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A6ED8" w:rsidR="004E0AEC" w:rsidP="241EC5A9" w:rsidRDefault="004E0AEC" w14:paraId="1070E2A0" w14:textId="7E97442E">
      <w:pPr>
        <w:pStyle w:val="Header"/>
        <w:spacing w:after="0"/>
        <w:rPr>
          <w:b/>
          <w:sz w:val="40"/>
          <w:szCs w:val="40"/>
        </w:rPr>
      </w:pPr>
      <w:r w:rsidRPr="00384ED5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B395F74" wp14:editId="230FC44D">
            <wp:simplePos x="0" y="0"/>
            <wp:positionH relativeFrom="column">
              <wp:posOffset>4568190</wp:posOffset>
            </wp:positionH>
            <wp:positionV relativeFrom="paragraph">
              <wp:posOffset>28575</wp:posOffset>
            </wp:positionV>
            <wp:extent cx="1514475" cy="552450"/>
            <wp:effectExtent l="0" t="0" r="9525" b="0"/>
            <wp:wrapNone/>
            <wp:docPr id="2" name="Picture 2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ED5">
        <w:rPr>
          <w:b/>
          <w:sz w:val="40"/>
          <w:szCs w:val="40"/>
        </w:rPr>
        <w:t xml:space="preserve">ENSA </w:t>
      </w:r>
      <w:r w:rsidRPr="241EC5A9">
        <w:rPr>
          <w:b/>
          <w:bCs/>
          <w:sz w:val="40"/>
          <w:szCs w:val="40"/>
        </w:rPr>
        <w:t>Disciplinary P</w:t>
      </w:r>
      <w:r w:rsidRPr="241EC5A9" w:rsidR="1F34ABC7">
        <w:rPr>
          <w:b/>
          <w:bCs/>
          <w:sz w:val="40"/>
          <w:szCs w:val="40"/>
        </w:rPr>
        <w:t>rocedure</w:t>
      </w:r>
    </w:p>
    <w:p w:rsidRPr="00B94382" w:rsidR="008C0E6B" w:rsidP="28145110" w:rsidRDefault="00384ED5" w14:paraId="221325B4" w14:textId="071FA46C">
      <w:pPr>
        <w:pStyle w:val="RedHeading"/>
        <w:numPr>
          <w:ilvl w:val="0"/>
          <w:numId w:val="1"/>
        </w:numPr>
      </w:pPr>
      <w:r>
        <w:t>Summary</w:t>
      </w:r>
    </w:p>
    <w:p w:rsidRPr="00B94382" w:rsidR="00DD70D5" w:rsidP="2454E9AE" w:rsidRDefault="008C0E6B" w14:paraId="539A2A27" w14:textId="3DAFCC6B">
      <w:pPr>
        <w:pBdr>
          <w:top w:val="none" w:color="FF000000" w:sz="0" w:space="1"/>
          <w:left w:val="none" w:color="FF000000" w:sz="0" w:space="4"/>
          <w:bottom w:val="none" w:color="FF000000" w:sz="0" w:space="1"/>
          <w:right w:val="none" w:color="FF000000" w:sz="0" w:space="4"/>
        </w:pBdr>
        <w:spacing w:after="0" w:line="240" w:lineRule="auto"/>
        <w:rPr>
          <w:rFonts w:eastAsia="serif" w:cs="Calibri" w:cstheme="minorAscii"/>
          <w:sz w:val="22"/>
          <w:szCs w:val="22"/>
          <w:lang w:val="en-GB"/>
        </w:rPr>
      </w:pPr>
      <w:r w:rsidRPr="2454E9AE" w:rsidR="008C0E6B">
        <w:rPr>
          <w:rFonts w:eastAsia="serif" w:cs="Calibri" w:cstheme="minorAscii"/>
          <w:sz w:val="22"/>
          <w:szCs w:val="22"/>
          <w:lang w:val="en-GB"/>
        </w:rPr>
        <w:t xml:space="preserve">This </w:t>
      </w:r>
      <w:r w:rsidRPr="2454E9AE" w:rsidR="0034493A">
        <w:rPr>
          <w:rFonts w:eastAsia="serif" w:cs="Calibri" w:cstheme="minorAscii"/>
          <w:sz w:val="22"/>
          <w:szCs w:val="22"/>
          <w:lang w:val="en-GB"/>
        </w:rPr>
        <w:t>document details</w:t>
      </w:r>
      <w:r w:rsidRPr="2454E9AE" w:rsidR="008C0E6B">
        <w:rPr>
          <w:rFonts w:eastAsia="serif" w:cs="Calibri" w:cstheme="minorAscii"/>
          <w:sz w:val="22"/>
          <w:szCs w:val="22"/>
          <w:lang w:val="en-GB"/>
        </w:rPr>
        <w:t xml:space="preserve"> the policy</w:t>
      </w:r>
      <w:r w:rsidRPr="2454E9AE" w:rsidR="00533EDE">
        <w:rPr>
          <w:rFonts w:eastAsia="serif" w:cs="Calibri" w:cstheme="minorAscii"/>
          <w:sz w:val="22"/>
          <w:szCs w:val="22"/>
          <w:lang w:val="en-GB"/>
        </w:rPr>
        <w:t xml:space="preserve"> and</w:t>
      </w:r>
      <w:r w:rsidRPr="2454E9AE" w:rsidR="0034493A">
        <w:rPr>
          <w:rFonts w:eastAsia="serif" w:cs="Calibri" w:cstheme="minorAscii"/>
          <w:sz w:val="22"/>
          <w:szCs w:val="22"/>
          <w:lang w:val="en-GB"/>
        </w:rPr>
        <w:t xml:space="preserve"> processes </w:t>
      </w:r>
      <w:r w:rsidRPr="2454E9AE" w:rsidR="008C0E6B">
        <w:rPr>
          <w:rFonts w:eastAsia="serif" w:cs="Calibri" w:cstheme="minorAscii"/>
          <w:sz w:val="22"/>
          <w:szCs w:val="22"/>
          <w:lang w:val="en-GB"/>
        </w:rPr>
        <w:t xml:space="preserve">for </w:t>
      </w:r>
      <w:r w:rsidRPr="2454E9AE" w:rsidR="009327EB">
        <w:rPr>
          <w:rFonts w:eastAsia="serif" w:cs="Calibri" w:cstheme="minorAscii"/>
          <w:sz w:val="22"/>
          <w:szCs w:val="22"/>
          <w:lang w:val="en-GB"/>
        </w:rPr>
        <w:t xml:space="preserve">handling complaints and taking </w:t>
      </w:r>
      <w:r w:rsidRPr="2454E9AE" w:rsidR="009327EB">
        <w:rPr>
          <w:rFonts w:eastAsia="serif" w:cs="Calibri" w:cstheme="minorAscii"/>
          <w:sz w:val="22"/>
          <w:szCs w:val="22"/>
          <w:lang w:val="en-GB"/>
        </w:rPr>
        <w:t>disciplinary action</w:t>
      </w:r>
      <w:r w:rsidRPr="2454E9AE" w:rsidR="009327EB">
        <w:rPr>
          <w:rFonts w:eastAsia="serif" w:cs="Calibri" w:cstheme="minorAscii"/>
          <w:sz w:val="22"/>
          <w:szCs w:val="22"/>
          <w:lang w:val="en-GB"/>
        </w:rPr>
        <w:t xml:space="preserve"> </w:t>
      </w:r>
      <w:r w:rsidRPr="2454E9AE" w:rsidR="00533EDE">
        <w:rPr>
          <w:rFonts w:eastAsia="serif" w:cs="Calibri" w:cstheme="minorAscii"/>
          <w:sz w:val="22"/>
          <w:szCs w:val="22"/>
          <w:lang w:val="en-GB"/>
        </w:rPr>
        <w:t>relating to</w:t>
      </w:r>
      <w:r w:rsidRPr="2454E9AE" w:rsidR="0034493A">
        <w:rPr>
          <w:rFonts w:eastAsia="serif" w:cs="Calibri" w:cstheme="minorAscii"/>
          <w:sz w:val="22"/>
          <w:szCs w:val="22"/>
          <w:lang w:val="en-GB"/>
        </w:rPr>
        <w:t xml:space="preserve"> </w:t>
      </w:r>
      <w:r w:rsidRPr="2454E9AE" w:rsidR="009327EB">
        <w:rPr>
          <w:rFonts w:eastAsia="serif" w:cs="Calibri" w:cstheme="minorAscii"/>
          <w:sz w:val="22"/>
          <w:szCs w:val="22"/>
          <w:lang w:val="en-GB"/>
        </w:rPr>
        <w:t xml:space="preserve">the conduct of </w:t>
      </w:r>
      <w:r w:rsidRPr="2454E9AE" w:rsidR="0034493A">
        <w:rPr>
          <w:rFonts w:eastAsia="serif" w:cs="Calibri" w:cstheme="minorAscii"/>
          <w:sz w:val="22"/>
          <w:szCs w:val="22"/>
          <w:lang w:val="en-GB"/>
        </w:rPr>
        <w:t>ENSA’s</w:t>
      </w:r>
      <w:r w:rsidRPr="2454E9AE" w:rsidR="008C0E6B">
        <w:rPr>
          <w:rFonts w:eastAsia="serif" w:cs="Calibri" w:cstheme="minorAscii"/>
          <w:sz w:val="22"/>
          <w:szCs w:val="22"/>
          <w:lang w:val="en-GB"/>
        </w:rPr>
        <w:t xml:space="preserve"> Sports Club</w:t>
      </w:r>
      <w:r w:rsidRPr="2454E9AE" w:rsidR="00533EDE">
        <w:rPr>
          <w:rFonts w:eastAsia="serif" w:cs="Calibri" w:cstheme="minorAscii"/>
          <w:sz w:val="22"/>
          <w:szCs w:val="22"/>
          <w:lang w:val="en-GB"/>
        </w:rPr>
        <w:t xml:space="preserve">s, </w:t>
      </w:r>
      <w:r w:rsidRPr="2454E9AE" w:rsidR="008C0E6B">
        <w:rPr>
          <w:rFonts w:eastAsia="serif" w:cs="Calibri" w:cstheme="minorAscii"/>
          <w:sz w:val="22"/>
          <w:szCs w:val="22"/>
          <w:lang w:val="en-GB"/>
        </w:rPr>
        <w:t>Student Soci</w:t>
      </w:r>
      <w:r w:rsidRPr="2454E9AE" w:rsidR="00533EDE">
        <w:rPr>
          <w:rFonts w:eastAsia="serif" w:cs="Calibri" w:cstheme="minorAscii"/>
          <w:sz w:val="22"/>
          <w:szCs w:val="22"/>
          <w:lang w:val="en-GB"/>
        </w:rPr>
        <w:t xml:space="preserve">eties and </w:t>
      </w:r>
      <w:r w:rsidRPr="2454E9AE" w:rsidR="000A6ED8">
        <w:rPr>
          <w:rFonts w:eastAsia="serif" w:cs="Calibri" w:cstheme="minorAscii"/>
          <w:sz w:val="22"/>
          <w:szCs w:val="22"/>
          <w:lang w:val="en-GB"/>
        </w:rPr>
        <w:t>all ENSA members while engaging in ENSA activities.</w:t>
      </w:r>
    </w:p>
    <w:p w:rsidRPr="00B94382" w:rsidR="00DD70D5" w:rsidP="00AF4989" w:rsidRDefault="00DD70D5" w14:paraId="5C500A1C" w14:textId="7777777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b/>
          <w:sz w:val="22"/>
          <w:szCs w:val="22"/>
          <w:lang w:val="en-GB"/>
        </w:rPr>
      </w:pPr>
    </w:p>
    <w:p w:rsidRPr="00B94382" w:rsidR="00DD70D5" w:rsidP="7E6D151C" w:rsidRDefault="006478E3" w14:paraId="05A0BC40" w14:textId="3049A39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7E6D151C">
        <w:rPr>
          <w:rFonts w:eastAsia="serif"/>
          <w:b/>
          <w:bCs/>
          <w:sz w:val="22"/>
          <w:szCs w:val="22"/>
          <w:lang w:val="en-GB"/>
        </w:rPr>
        <w:t>Effective</w:t>
      </w:r>
      <w:r w:rsidRPr="7E6D151C" w:rsidR="00DD70D5">
        <w:rPr>
          <w:rFonts w:eastAsia="serif"/>
          <w:b/>
          <w:bCs/>
          <w:sz w:val="22"/>
          <w:szCs w:val="22"/>
          <w:lang w:val="en-GB"/>
        </w:rPr>
        <w:t xml:space="preserve"> Date</w:t>
      </w:r>
      <w:r w:rsidRPr="7E6D151C">
        <w:rPr>
          <w:rFonts w:eastAsia="serif"/>
          <w:b/>
          <w:bCs/>
          <w:sz w:val="22"/>
          <w:szCs w:val="22"/>
          <w:lang w:val="en-GB"/>
        </w:rPr>
        <w:t>:</w:t>
      </w:r>
      <w:r w:rsidRPr="7E6D151C">
        <w:rPr>
          <w:rFonts w:eastAsia="serif"/>
          <w:sz w:val="22"/>
          <w:szCs w:val="22"/>
          <w:lang w:val="en-GB"/>
        </w:rPr>
        <w:t xml:space="preserve"> </w:t>
      </w:r>
      <w:r w:rsidRPr="7E6D151C" w:rsidR="00533EDE">
        <w:rPr>
          <w:rFonts w:eastAsia="serif"/>
          <w:sz w:val="22"/>
          <w:szCs w:val="22"/>
          <w:lang w:val="en-GB"/>
        </w:rPr>
        <w:t>01/05</w:t>
      </w:r>
      <w:r w:rsidRPr="7E6D151C" w:rsidR="008C0E6B">
        <w:rPr>
          <w:rFonts w:eastAsia="serif"/>
          <w:sz w:val="22"/>
          <w:szCs w:val="22"/>
          <w:lang w:val="en-GB"/>
        </w:rPr>
        <w:t>/202</w:t>
      </w:r>
      <w:r w:rsidR="00A519EF">
        <w:rPr>
          <w:rFonts w:eastAsia="serif"/>
          <w:sz w:val="22"/>
          <w:szCs w:val="22"/>
          <w:lang w:val="en-GB"/>
        </w:rPr>
        <w:t>4</w:t>
      </w:r>
    </w:p>
    <w:p w:rsidRPr="00B94382" w:rsidR="00DD70D5" w:rsidP="00AF4989" w:rsidRDefault="006478E3" w14:paraId="0262A232" w14:textId="25A093F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b/>
          <w:sz w:val="22"/>
          <w:szCs w:val="22"/>
          <w:lang w:val="en-GB"/>
        </w:rPr>
        <w:t>Approved by:</w:t>
      </w:r>
      <w:r w:rsidRPr="00B94382">
        <w:rPr>
          <w:rFonts w:eastAsia="serif" w:cstheme="minorHAnsi"/>
          <w:sz w:val="22"/>
          <w:szCs w:val="22"/>
          <w:lang w:val="en-GB"/>
        </w:rPr>
        <w:t xml:space="preserve"> </w:t>
      </w:r>
      <w:r w:rsidR="00A519EF">
        <w:rPr>
          <w:rFonts w:eastAsia="serif" w:cstheme="minorHAnsi"/>
          <w:sz w:val="22"/>
          <w:szCs w:val="22"/>
          <w:lang w:val="en-GB"/>
        </w:rPr>
        <w:t>Team Lead Student Engagement</w:t>
      </w:r>
    </w:p>
    <w:p w:rsidRPr="00B94382" w:rsidR="00DD70D5" w:rsidP="00AF4989" w:rsidRDefault="006478E3" w14:paraId="1CF4FB75" w14:textId="08079D7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b/>
          <w:sz w:val="22"/>
          <w:szCs w:val="22"/>
          <w:lang w:val="en-GB"/>
        </w:rPr>
        <w:t>ENSA contact:</w:t>
      </w:r>
      <w:r w:rsidRPr="00B94382" w:rsidR="008C0E6B">
        <w:rPr>
          <w:rFonts w:eastAsia="serif" w:cstheme="minorHAnsi"/>
          <w:sz w:val="22"/>
          <w:szCs w:val="22"/>
          <w:lang w:val="en-GB"/>
        </w:rPr>
        <w:t xml:space="preserve"> </w:t>
      </w:r>
      <w:r w:rsidR="00A519EF">
        <w:rPr>
          <w:rFonts w:eastAsia="serif" w:cstheme="minorHAnsi"/>
          <w:sz w:val="22"/>
          <w:szCs w:val="22"/>
          <w:lang w:val="en-GB"/>
        </w:rPr>
        <w:t>Head of Student Activities</w:t>
      </w:r>
    </w:p>
    <w:p w:rsidRPr="00B94382" w:rsidR="00DD70D5" w:rsidP="7E6D151C" w:rsidRDefault="006478E3" w14:paraId="7D5F802F" w14:textId="1F17F74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7E6D151C">
        <w:rPr>
          <w:rFonts w:eastAsia="serif"/>
          <w:b/>
          <w:bCs/>
          <w:sz w:val="22"/>
          <w:szCs w:val="22"/>
          <w:lang w:val="en-GB"/>
        </w:rPr>
        <w:t>Last Reviewed/Updated:</w:t>
      </w:r>
      <w:r w:rsidRPr="7E6D151C">
        <w:rPr>
          <w:rFonts w:eastAsia="serif"/>
          <w:sz w:val="22"/>
          <w:szCs w:val="22"/>
          <w:lang w:val="en-GB"/>
        </w:rPr>
        <w:t xml:space="preserve"> </w:t>
      </w:r>
      <w:r w:rsidR="00A519EF">
        <w:rPr>
          <w:rFonts w:eastAsia="serif"/>
          <w:sz w:val="22"/>
          <w:szCs w:val="22"/>
          <w:lang w:val="en-GB"/>
        </w:rPr>
        <w:t>08</w:t>
      </w:r>
      <w:r w:rsidRPr="7E6D151C" w:rsidR="00533EDE">
        <w:rPr>
          <w:rFonts w:eastAsia="serif"/>
          <w:sz w:val="22"/>
          <w:szCs w:val="22"/>
          <w:lang w:val="en-GB"/>
        </w:rPr>
        <w:t>/0</w:t>
      </w:r>
      <w:r w:rsidR="00A519EF">
        <w:rPr>
          <w:rFonts w:eastAsia="serif"/>
          <w:sz w:val="22"/>
          <w:szCs w:val="22"/>
          <w:lang w:val="en-GB"/>
        </w:rPr>
        <w:t>4</w:t>
      </w:r>
      <w:r w:rsidRPr="7E6D151C" w:rsidR="008C0E6B">
        <w:rPr>
          <w:rFonts w:eastAsia="serif"/>
          <w:sz w:val="22"/>
          <w:szCs w:val="22"/>
          <w:lang w:val="en-GB"/>
        </w:rPr>
        <w:t>/202</w:t>
      </w:r>
      <w:r w:rsidR="00A519EF">
        <w:rPr>
          <w:rFonts w:eastAsia="serif"/>
          <w:sz w:val="22"/>
          <w:szCs w:val="22"/>
          <w:lang w:val="en-GB"/>
        </w:rPr>
        <w:t>4</w:t>
      </w:r>
    </w:p>
    <w:p w:rsidRPr="00B94382" w:rsidR="00DD70D5" w:rsidP="241EC5A9" w:rsidRDefault="006478E3" w14:paraId="2724FDA3" w14:textId="0D921AC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lang w:bidi="ar"/>
        </w:rPr>
      </w:pPr>
      <w:r w:rsidRPr="241EC5A9">
        <w:rPr>
          <w:rFonts w:eastAsia="serif"/>
          <w:b/>
          <w:bCs/>
          <w:sz w:val="22"/>
          <w:szCs w:val="22"/>
          <w:lang w:val="en-GB"/>
        </w:rPr>
        <w:t>Date due for review:</w:t>
      </w:r>
      <w:r w:rsidRPr="241EC5A9">
        <w:rPr>
          <w:rFonts w:eastAsia="serif"/>
          <w:sz w:val="22"/>
          <w:szCs w:val="22"/>
          <w:lang w:val="en-GB"/>
        </w:rPr>
        <w:t xml:space="preserve"> </w:t>
      </w:r>
      <w:r w:rsidRPr="241EC5A9" w:rsidR="008C0E6B">
        <w:rPr>
          <w:rFonts w:eastAsia="serif"/>
          <w:sz w:val="22"/>
          <w:szCs w:val="22"/>
          <w:lang w:val="en-GB"/>
        </w:rPr>
        <w:t>June 202</w:t>
      </w:r>
      <w:r w:rsidRPr="241EC5A9" w:rsidR="00A519EF">
        <w:rPr>
          <w:rFonts w:eastAsia="serif"/>
          <w:sz w:val="22"/>
          <w:szCs w:val="22"/>
          <w:lang w:val="en-GB"/>
        </w:rPr>
        <w:t>5</w:t>
      </w:r>
    </w:p>
    <w:p w:rsidRPr="00B94382" w:rsidR="00DD70D5" w:rsidP="241EC5A9" w:rsidRDefault="00DD70D5" w14:paraId="7049D80C" w14:textId="3DFE141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</w:p>
    <w:p w:rsidRPr="00B94382" w:rsidR="00DD70D5" w:rsidP="241EC5A9" w:rsidRDefault="243DBEB8" w14:paraId="7FDC9621" w14:textId="5289A25D">
      <w:pPr>
        <w:spacing w:after="0"/>
        <w:rPr>
          <w:rFonts w:eastAsia="serif"/>
          <w:b/>
          <w:bCs/>
          <w:sz w:val="22"/>
          <w:szCs w:val="22"/>
          <w:lang w:val="en-GB"/>
        </w:rPr>
      </w:pPr>
      <w:r w:rsidRPr="241EC5A9">
        <w:rPr>
          <w:b/>
          <w:bCs/>
          <w:sz w:val="22"/>
          <w:szCs w:val="22"/>
          <w:lang w:val="en-GB"/>
        </w:rPr>
        <w:t xml:space="preserve">This disciplinary policy applies to ENSA’s: </w:t>
      </w:r>
    </w:p>
    <w:p w:rsidRPr="00B94382" w:rsidR="00DD70D5" w:rsidP="003B70ED" w:rsidRDefault="243DBEB8" w14:paraId="6AB08073" w14:textId="5F8B1963">
      <w:pPr>
        <w:pStyle w:val="ListParagraph"/>
        <w:numPr>
          <w:ilvl w:val="0"/>
          <w:numId w:val="5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241EC5A9">
        <w:rPr>
          <w:sz w:val="22"/>
          <w:szCs w:val="22"/>
          <w:lang w:val="en-GB"/>
        </w:rPr>
        <w:t>Sports Clubs</w:t>
      </w:r>
      <w:r w:rsidR="00D10949">
        <w:rPr>
          <w:sz w:val="22"/>
          <w:szCs w:val="22"/>
          <w:lang w:val="en-GB"/>
        </w:rPr>
        <w:t>,</w:t>
      </w:r>
      <w:r w:rsidRPr="241EC5A9" w:rsidR="00D10949">
        <w:rPr>
          <w:sz w:val="22"/>
          <w:szCs w:val="22"/>
          <w:lang w:val="en-GB"/>
        </w:rPr>
        <w:t xml:space="preserve"> </w:t>
      </w:r>
      <w:r w:rsidRPr="241EC5A9">
        <w:rPr>
          <w:sz w:val="22"/>
          <w:szCs w:val="22"/>
          <w:lang w:val="en-GB"/>
        </w:rPr>
        <w:t>their committees</w:t>
      </w:r>
      <w:ins w:author="Isobel Hall" w:date="2024-06-14T12:43:00Z" w16du:dateUtc="2024-06-14T11:43:00Z" w:id="0">
        <w:r w:rsidR="00D10949">
          <w:rPr>
            <w:sz w:val="22"/>
            <w:szCs w:val="22"/>
            <w:lang w:val="en-GB"/>
          </w:rPr>
          <w:t>,</w:t>
        </w:r>
      </w:ins>
      <w:r w:rsidRPr="241EC5A9">
        <w:rPr>
          <w:sz w:val="22"/>
          <w:szCs w:val="22"/>
          <w:lang w:val="en-GB"/>
        </w:rPr>
        <w:t xml:space="preserve"> and members </w:t>
      </w:r>
    </w:p>
    <w:p w:rsidRPr="00B94382" w:rsidR="00DD70D5" w:rsidP="003B70ED" w:rsidRDefault="243DBEB8" w14:paraId="387D690A" w14:textId="752F4C9C">
      <w:pPr>
        <w:pStyle w:val="ListParagraph"/>
        <w:numPr>
          <w:ilvl w:val="0"/>
          <w:numId w:val="5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241EC5A9">
        <w:rPr>
          <w:sz w:val="22"/>
          <w:szCs w:val="22"/>
          <w:lang w:val="en-GB"/>
        </w:rPr>
        <w:t>Societies</w:t>
      </w:r>
      <w:r w:rsidR="00D10949">
        <w:rPr>
          <w:sz w:val="22"/>
          <w:szCs w:val="22"/>
          <w:lang w:val="en-GB"/>
        </w:rPr>
        <w:t>,</w:t>
      </w:r>
      <w:r w:rsidRPr="241EC5A9" w:rsidR="00D10949">
        <w:rPr>
          <w:sz w:val="22"/>
          <w:szCs w:val="22"/>
          <w:lang w:val="en-GB"/>
        </w:rPr>
        <w:t xml:space="preserve"> </w:t>
      </w:r>
      <w:r w:rsidRPr="241EC5A9">
        <w:rPr>
          <w:sz w:val="22"/>
          <w:szCs w:val="22"/>
          <w:lang w:val="en-GB"/>
        </w:rPr>
        <w:t>their committees</w:t>
      </w:r>
      <w:ins w:author="Isobel Hall" w:date="2024-06-14T12:43:00Z" w16du:dateUtc="2024-06-14T11:43:00Z" w:id="1">
        <w:r w:rsidR="00D10949">
          <w:rPr>
            <w:sz w:val="22"/>
            <w:szCs w:val="22"/>
            <w:lang w:val="en-GB"/>
          </w:rPr>
          <w:t>,</w:t>
        </w:r>
      </w:ins>
      <w:r w:rsidRPr="241EC5A9">
        <w:rPr>
          <w:sz w:val="22"/>
          <w:szCs w:val="22"/>
          <w:lang w:val="en-GB"/>
        </w:rPr>
        <w:t xml:space="preserve"> and members </w:t>
      </w:r>
    </w:p>
    <w:p w:rsidRPr="00B94382" w:rsidR="00DD70D5" w:rsidP="003B70ED" w:rsidRDefault="243DBEB8" w14:paraId="6BCDB767" w14:textId="612D05EE" w14:noSpellErr="1">
      <w:pPr>
        <w:pStyle w:val="ListParagraph"/>
        <w:numPr>
          <w:ilvl w:val="0"/>
          <w:numId w:val="4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37119126" w:rsidR="243DBEB8">
        <w:rPr>
          <w:sz w:val="22"/>
          <w:szCs w:val="22"/>
          <w:lang w:val="en-GB"/>
        </w:rPr>
        <w:t xml:space="preserve">Members of Student Council </w:t>
      </w:r>
    </w:p>
    <w:p w:rsidRPr="00B94382" w:rsidR="00DD70D5" w:rsidP="003B70ED" w:rsidRDefault="243DBEB8" w14:paraId="5B6844A5" w14:textId="5CEB2779">
      <w:pPr>
        <w:pStyle w:val="ListParagraph"/>
        <w:numPr>
          <w:ilvl w:val="0"/>
          <w:numId w:val="4"/>
        </w:numPr>
        <w:spacing w:after="0"/>
        <w:ind w:left="1080"/>
        <w:rPr>
          <w:rFonts w:eastAsia="serif"/>
          <w:sz w:val="22"/>
          <w:szCs w:val="22"/>
          <w:lang w:val="en-GB"/>
        </w:rPr>
      </w:pPr>
      <w:r w:rsidRPr="63DC5D74">
        <w:rPr>
          <w:sz w:val="22"/>
          <w:szCs w:val="22"/>
          <w:lang w:val="en-GB"/>
        </w:rPr>
        <w:t>Class</w:t>
      </w:r>
      <w:r w:rsidRPr="63DC5D74" w:rsidR="358D1EB6">
        <w:rPr>
          <w:sz w:val="22"/>
          <w:szCs w:val="22"/>
          <w:lang w:val="en-GB"/>
        </w:rPr>
        <w:t xml:space="preserve"> and Programme</w:t>
      </w:r>
      <w:r w:rsidRPr="63DC5D74">
        <w:rPr>
          <w:sz w:val="22"/>
          <w:szCs w:val="22"/>
          <w:lang w:val="en-GB"/>
        </w:rPr>
        <w:t xml:space="preserve"> Reps </w:t>
      </w:r>
    </w:p>
    <w:p w:rsidRPr="00B94382" w:rsidR="00DD70D5" w:rsidP="003B70ED" w:rsidRDefault="243DBEB8" w14:paraId="4EB87D21" w14:textId="79AF0D14" w14:noSpellErr="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serif"/>
          <w:sz w:val="22"/>
          <w:szCs w:val="22"/>
          <w:lang w:val="en-GB"/>
        </w:rPr>
      </w:pPr>
      <w:r w:rsidRPr="37119126" w:rsidR="243DBEB8">
        <w:rPr>
          <w:sz w:val="22"/>
          <w:szCs w:val="22"/>
          <w:lang w:val="en-GB"/>
        </w:rPr>
        <w:t>All ENSA members while engaging in activities organised by ENSA</w:t>
      </w:r>
    </w:p>
    <w:p w:rsidRPr="00B94382" w:rsidR="00DD70D5" w:rsidP="28145110" w:rsidRDefault="006478E3" w14:paraId="294D1052" w14:textId="7884C535">
      <w:pPr>
        <w:pStyle w:val="RedHeading"/>
        <w:numPr>
          <w:ilvl w:val="0"/>
          <w:numId w:val="1"/>
        </w:numPr>
      </w:pPr>
      <w:r>
        <w:t>Reason for Policy</w:t>
      </w:r>
    </w:p>
    <w:p w:rsidRPr="00B94382" w:rsidR="00E73ED5" w:rsidP="28145110" w:rsidRDefault="03951201" w14:paraId="0C77E64B" w14:textId="5954B702">
      <w:pPr>
        <w:spacing w:after="0" w:line="240" w:lineRule="auto"/>
        <w:rPr>
          <w:rFonts w:eastAsia="serif"/>
          <w:sz w:val="22"/>
          <w:szCs w:val="22"/>
          <w:lang w:val="en-GB" w:bidi="ar"/>
        </w:rPr>
      </w:pPr>
      <w:r w:rsidRPr="28145110">
        <w:rPr>
          <w:rStyle w:val="Style2Char"/>
          <w:b w:val="0"/>
          <w:lang w:val="en-GB" w:bidi="ar"/>
        </w:rPr>
        <w:t>2.</w:t>
      </w:r>
      <w:r w:rsidRPr="28145110" w:rsidR="7D3C85F7">
        <w:rPr>
          <w:rStyle w:val="Style2Char"/>
          <w:b w:val="0"/>
          <w:lang w:val="en-GB" w:bidi="ar"/>
        </w:rPr>
        <w:t>0</w:t>
      </w:r>
      <w:r w:rsidRPr="28145110">
        <w:rPr>
          <w:rStyle w:val="Style2Char"/>
          <w:b w:val="0"/>
          <w:lang w:val="en-GB" w:bidi="ar"/>
        </w:rPr>
        <w:t xml:space="preserve">. </w:t>
      </w:r>
      <w:r w:rsidRPr="28145110" w:rsidR="00E73ED5">
        <w:rPr>
          <w:rStyle w:val="Style2Char"/>
          <w:b w:val="0"/>
          <w:lang w:val="en-GB" w:bidi="ar"/>
        </w:rPr>
        <w:t>This policy seeks to</w:t>
      </w:r>
      <w:r w:rsidRPr="28145110" w:rsidR="00DD70D5">
        <w:rPr>
          <w:rStyle w:val="Style2Char"/>
          <w:b w:val="0"/>
          <w:lang w:val="en-GB" w:bidi="ar"/>
        </w:rPr>
        <w:t xml:space="preserve"> ensure</w:t>
      </w:r>
      <w:r w:rsidRPr="28145110" w:rsidR="008C0E6B">
        <w:rPr>
          <w:sz w:val="22"/>
          <w:szCs w:val="22"/>
          <w:lang w:val="en-GB"/>
        </w:rPr>
        <w:t xml:space="preserve"> </w:t>
      </w:r>
      <w:r w:rsidRPr="28145110" w:rsidR="00533EDE">
        <w:rPr>
          <w:sz w:val="22"/>
          <w:szCs w:val="22"/>
          <w:lang w:val="en-GB"/>
        </w:rPr>
        <w:t>that there are fair, transparent and appropriate procedures in place for taking disciplinary action relating to</w:t>
      </w:r>
      <w:r w:rsidRPr="28145110" w:rsidR="008C0E6B">
        <w:rPr>
          <w:sz w:val="22"/>
          <w:szCs w:val="22"/>
          <w:lang w:val="en-GB"/>
        </w:rPr>
        <w:t xml:space="preserve"> </w:t>
      </w:r>
      <w:r w:rsidRPr="28145110" w:rsidR="00533EDE">
        <w:rPr>
          <w:rFonts w:eastAsia="serif"/>
          <w:sz w:val="22"/>
          <w:szCs w:val="22"/>
          <w:lang w:val="en-GB" w:bidi="ar"/>
        </w:rPr>
        <w:t xml:space="preserve">Sports Clubs and </w:t>
      </w:r>
      <w:r w:rsidRPr="28145110" w:rsidR="00E73ED5">
        <w:rPr>
          <w:rFonts w:eastAsia="serif"/>
          <w:sz w:val="22"/>
          <w:szCs w:val="22"/>
          <w:lang w:val="en-GB" w:bidi="ar"/>
        </w:rPr>
        <w:t>Student Societies, constituted under ENSA, a</w:t>
      </w:r>
      <w:r w:rsidRPr="28145110" w:rsidR="00533EDE">
        <w:rPr>
          <w:rFonts w:eastAsia="serif"/>
          <w:sz w:val="22"/>
          <w:szCs w:val="22"/>
          <w:lang w:val="en-GB" w:bidi="ar"/>
        </w:rPr>
        <w:t>s well as Office Holders and members</w:t>
      </w:r>
      <w:r w:rsidRPr="28145110" w:rsidR="00E73ED5">
        <w:rPr>
          <w:rFonts w:eastAsia="serif"/>
          <w:sz w:val="22"/>
          <w:szCs w:val="22"/>
          <w:lang w:val="en-GB" w:bidi="ar"/>
        </w:rPr>
        <w:t>.</w:t>
      </w:r>
    </w:p>
    <w:p w:rsidRPr="00B94382" w:rsidR="00E73ED5" w:rsidP="00AF4989" w:rsidRDefault="00E73ED5" w14:paraId="6ECA902D" w14:textId="77777777">
      <w:pPr>
        <w:spacing w:after="0" w:line="240" w:lineRule="auto"/>
        <w:rPr>
          <w:rFonts w:eastAsia="serif" w:cstheme="minorHAnsi"/>
          <w:bCs/>
          <w:sz w:val="22"/>
          <w:szCs w:val="22"/>
          <w:lang w:val="en-GB" w:bidi="ar"/>
        </w:rPr>
      </w:pPr>
    </w:p>
    <w:p w:rsidRPr="006F58A1" w:rsidR="003909A2" w:rsidP="28145110" w:rsidRDefault="48DE8C4A" w14:paraId="33E961AD" w14:textId="43E730FA">
      <w:pPr>
        <w:spacing w:after="0" w:line="240" w:lineRule="auto"/>
        <w:rPr>
          <w:sz w:val="22"/>
          <w:szCs w:val="22"/>
          <w:lang w:val="en-GB"/>
        </w:rPr>
      </w:pPr>
      <w:r w:rsidRPr="28145110">
        <w:rPr>
          <w:rFonts w:eastAsia="serif"/>
          <w:sz w:val="22"/>
          <w:szCs w:val="22"/>
          <w:lang w:val="en-GB" w:bidi="ar"/>
        </w:rPr>
        <w:t>2.</w:t>
      </w:r>
      <w:r w:rsidRPr="28145110" w:rsidR="76FFAF1F">
        <w:rPr>
          <w:rFonts w:eastAsia="serif"/>
          <w:sz w:val="22"/>
          <w:szCs w:val="22"/>
          <w:lang w:val="en-GB" w:bidi="ar"/>
        </w:rPr>
        <w:t>1</w:t>
      </w:r>
      <w:r w:rsidRPr="28145110">
        <w:rPr>
          <w:rFonts w:eastAsia="serif"/>
          <w:sz w:val="22"/>
          <w:szCs w:val="22"/>
          <w:lang w:val="en-GB" w:bidi="ar"/>
        </w:rPr>
        <w:t xml:space="preserve">. </w:t>
      </w:r>
      <w:r w:rsidRPr="28145110" w:rsidR="00E73ED5">
        <w:rPr>
          <w:rFonts w:eastAsia="serif"/>
          <w:sz w:val="22"/>
          <w:szCs w:val="22"/>
          <w:lang w:val="en-GB" w:bidi="ar"/>
        </w:rPr>
        <w:t>T</w:t>
      </w:r>
      <w:r w:rsidRPr="28145110" w:rsidR="008C0E6B">
        <w:rPr>
          <w:rFonts w:eastAsia="serif"/>
          <w:sz w:val="22"/>
          <w:szCs w:val="22"/>
          <w:lang w:val="en-GB" w:bidi="ar"/>
        </w:rPr>
        <w:t>h</w:t>
      </w:r>
      <w:r w:rsidRPr="28145110" w:rsidR="00E73ED5">
        <w:rPr>
          <w:rFonts w:eastAsia="serif"/>
          <w:sz w:val="22"/>
          <w:szCs w:val="22"/>
          <w:lang w:val="en-GB" w:bidi="ar"/>
        </w:rPr>
        <w:t>is policy shall:</w:t>
      </w:r>
      <w:r w:rsidRPr="28145110" w:rsidR="008C0E6B">
        <w:rPr>
          <w:rFonts w:eastAsia="serif"/>
          <w:sz w:val="22"/>
          <w:szCs w:val="22"/>
          <w:lang w:val="en-GB" w:bidi="ar"/>
        </w:rPr>
        <w:t xml:space="preserve"> </w:t>
      </w:r>
    </w:p>
    <w:p w:rsidRPr="006F58A1" w:rsidR="003909A2" w:rsidP="28145110" w:rsidRDefault="2BF44E25" w14:paraId="364D4BDB" w14:textId="61253D00">
      <w:pPr>
        <w:spacing w:after="0" w:line="240" w:lineRule="auto"/>
        <w:ind w:firstLine="420"/>
        <w:rPr>
          <w:sz w:val="22"/>
          <w:szCs w:val="22"/>
          <w:lang w:val="en-GB"/>
        </w:rPr>
      </w:pPr>
      <w:r w:rsidRPr="28145110">
        <w:rPr>
          <w:sz w:val="22"/>
          <w:szCs w:val="22"/>
          <w:lang w:val="en-GB"/>
        </w:rPr>
        <w:t>2.</w:t>
      </w:r>
      <w:r w:rsidRPr="28145110" w:rsidR="4076F446">
        <w:rPr>
          <w:sz w:val="22"/>
          <w:szCs w:val="22"/>
          <w:lang w:val="en-GB"/>
        </w:rPr>
        <w:t>1</w:t>
      </w:r>
      <w:r w:rsidRPr="28145110">
        <w:rPr>
          <w:sz w:val="22"/>
          <w:szCs w:val="22"/>
          <w:lang w:val="en-GB"/>
        </w:rPr>
        <w:t xml:space="preserve">.1. </w:t>
      </w:r>
      <w:r w:rsidRPr="28145110" w:rsidR="00AF4989">
        <w:rPr>
          <w:sz w:val="22"/>
          <w:szCs w:val="22"/>
          <w:lang w:val="en-GB"/>
        </w:rPr>
        <w:t>Provide a clear procedure for handling and investigating complaints</w:t>
      </w:r>
      <w:r w:rsidRPr="28145110" w:rsidR="3B400312">
        <w:rPr>
          <w:sz w:val="22"/>
          <w:szCs w:val="22"/>
          <w:lang w:val="en-GB"/>
        </w:rPr>
        <w:t>.</w:t>
      </w:r>
    </w:p>
    <w:p w:rsidRPr="006F58A1" w:rsidR="003909A2" w:rsidP="28145110" w:rsidRDefault="773C427E" w14:paraId="6A7A04CF" w14:textId="3F90BCEC">
      <w:pPr>
        <w:spacing w:after="0" w:line="240" w:lineRule="auto"/>
        <w:ind w:firstLine="420"/>
        <w:rPr>
          <w:sz w:val="22"/>
          <w:szCs w:val="22"/>
          <w:lang w:val="en-GB"/>
        </w:rPr>
      </w:pPr>
      <w:r w:rsidRPr="28145110">
        <w:rPr>
          <w:sz w:val="22"/>
          <w:szCs w:val="22"/>
          <w:lang w:val="en-GB"/>
        </w:rPr>
        <w:t>2.</w:t>
      </w:r>
      <w:r w:rsidRPr="28145110" w:rsidR="5E0C82B0">
        <w:rPr>
          <w:sz w:val="22"/>
          <w:szCs w:val="22"/>
          <w:lang w:val="en-GB"/>
        </w:rPr>
        <w:t>1</w:t>
      </w:r>
      <w:r w:rsidRPr="28145110">
        <w:rPr>
          <w:sz w:val="22"/>
          <w:szCs w:val="22"/>
          <w:lang w:val="en-GB"/>
        </w:rPr>
        <w:t xml:space="preserve">.2. </w:t>
      </w:r>
      <w:r w:rsidRPr="28145110" w:rsidR="008C0E6B">
        <w:rPr>
          <w:sz w:val="22"/>
          <w:szCs w:val="22"/>
          <w:lang w:val="en-GB"/>
        </w:rPr>
        <w:t xml:space="preserve">Provide a clear </w:t>
      </w:r>
      <w:r w:rsidRPr="28145110" w:rsidR="00533EDE">
        <w:rPr>
          <w:sz w:val="22"/>
          <w:szCs w:val="22"/>
          <w:lang w:val="en-GB"/>
        </w:rPr>
        <w:t>procedure</w:t>
      </w:r>
      <w:r w:rsidRPr="28145110" w:rsidR="008C0E6B">
        <w:rPr>
          <w:sz w:val="22"/>
          <w:szCs w:val="22"/>
          <w:lang w:val="en-GB"/>
        </w:rPr>
        <w:t xml:space="preserve"> for </w:t>
      </w:r>
      <w:r w:rsidRPr="28145110" w:rsidR="00533EDE">
        <w:rPr>
          <w:sz w:val="22"/>
          <w:szCs w:val="22"/>
          <w:lang w:val="en-GB"/>
        </w:rPr>
        <w:t>disciplinary action</w:t>
      </w:r>
      <w:r w:rsidRPr="28145110" w:rsidR="00E73ED5">
        <w:rPr>
          <w:sz w:val="22"/>
          <w:szCs w:val="22"/>
          <w:lang w:val="en-GB"/>
        </w:rPr>
        <w:t>.</w:t>
      </w:r>
    </w:p>
    <w:p w:rsidRPr="006F58A1" w:rsidR="003909A2" w:rsidP="28145110" w:rsidRDefault="46E183C4" w14:paraId="1EED12E7" w14:textId="72A6A652">
      <w:pPr>
        <w:spacing w:after="0" w:line="240" w:lineRule="auto"/>
        <w:ind w:firstLine="420"/>
        <w:rPr>
          <w:sz w:val="22"/>
          <w:szCs w:val="22"/>
          <w:lang w:val="en-GB"/>
        </w:rPr>
      </w:pPr>
      <w:r w:rsidRPr="28145110">
        <w:rPr>
          <w:sz w:val="22"/>
          <w:szCs w:val="22"/>
          <w:lang w:val="en-GB"/>
        </w:rPr>
        <w:t>2.</w:t>
      </w:r>
      <w:r w:rsidRPr="28145110" w:rsidR="74C30C28">
        <w:rPr>
          <w:sz w:val="22"/>
          <w:szCs w:val="22"/>
          <w:lang w:val="en-GB"/>
        </w:rPr>
        <w:t>1</w:t>
      </w:r>
      <w:r w:rsidRPr="28145110">
        <w:rPr>
          <w:sz w:val="22"/>
          <w:szCs w:val="22"/>
          <w:lang w:val="en-GB"/>
        </w:rPr>
        <w:t xml:space="preserve">.3. </w:t>
      </w:r>
      <w:r w:rsidRPr="28145110" w:rsidR="00533EDE">
        <w:rPr>
          <w:sz w:val="22"/>
          <w:szCs w:val="22"/>
          <w:lang w:val="en-GB"/>
        </w:rPr>
        <w:t xml:space="preserve">Outline the </w:t>
      </w:r>
      <w:r w:rsidRPr="28145110" w:rsidR="003909A2">
        <w:rPr>
          <w:sz w:val="22"/>
          <w:szCs w:val="22"/>
          <w:lang w:val="en-GB"/>
        </w:rPr>
        <w:t>penalties</w:t>
      </w:r>
      <w:r w:rsidRPr="28145110" w:rsidR="00533EDE">
        <w:rPr>
          <w:sz w:val="22"/>
          <w:szCs w:val="22"/>
          <w:lang w:val="en-GB"/>
        </w:rPr>
        <w:t xml:space="preserve"> which may </w:t>
      </w:r>
      <w:r w:rsidRPr="28145110" w:rsidR="003909A2">
        <w:rPr>
          <w:sz w:val="22"/>
          <w:szCs w:val="22"/>
          <w:lang w:val="en-GB"/>
        </w:rPr>
        <w:t>result from disciplinary action</w:t>
      </w:r>
      <w:r w:rsidRPr="28145110" w:rsidR="6982A9C7">
        <w:rPr>
          <w:sz w:val="22"/>
          <w:szCs w:val="22"/>
          <w:lang w:val="en-GB"/>
        </w:rPr>
        <w:t>.</w:t>
      </w:r>
    </w:p>
    <w:p w:rsidRPr="006F58A1" w:rsidR="003909A2" w:rsidP="28145110" w:rsidRDefault="0229A550" w14:paraId="567CC3DF" w14:textId="475DC5CB">
      <w:pPr>
        <w:spacing w:after="0" w:line="240" w:lineRule="auto"/>
        <w:ind w:firstLine="420"/>
        <w:rPr>
          <w:sz w:val="22"/>
          <w:szCs w:val="22"/>
          <w:lang w:val="en-GB"/>
        </w:rPr>
      </w:pPr>
      <w:r w:rsidRPr="28145110">
        <w:rPr>
          <w:sz w:val="22"/>
          <w:szCs w:val="22"/>
          <w:lang w:val="en-GB"/>
        </w:rPr>
        <w:t>2.</w:t>
      </w:r>
      <w:r w:rsidRPr="28145110" w:rsidR="6395C36D">
        <w:rPr>
          <w:sz w:val="22"/>
          <w:szCs w:val="22"/>
          <w:lang w:val="en-GB"/>
        </w:rPr>
        <w:t>1</w:t>
      </w:r>
      <w:r w:rsidRPr="28145110">
        <w:rPr>
          <w:sz w:val="22"/>
          <w:szCs w:val="22"/>
          <w:lang w:val="en-GB"/>
        </w:rPr>
        <w:t xml:space="preserve">.4. </w:t>
      </w:r>
      <w:r w:rsidRPr="28145110" w:rsidR="00533EDE">
        <w:rPr>
          <w:sz w:val="22"/>
          <w:szCs w:val="22"/>
          <w:lang w:val="en-GB"/>
        </w:rPr>
        <w:t>Outline the grounds and procedure for appealing any disciplinary action taken</w:t>
      </w:r>
      <w:r w:rsidRPr="28145110" w:rsidR="003909A2">
        <w:rPr>
          <w:sz w:val="22"/>
          <w:szCs w:val="22"/>
          <w:lang w:val="en-GB"/>
        </w:rPr>
        <w:t>.</w:t>
      </w:r>
    </w:p>
    <w:p w:rsidR="00AF4989" w:rsidP="241EC5A9" w:rsidRDefault="7CF9B734" w14:paraId="16EACFCC" w14:textId="0A1F8C83">
      <w:pPr>
        <w:pStyle w:val="RedHeading"/>
        <w:numPr>
          <w:ilvl w:val="0"/>
          <w:numId w:val="0"/>
        </w:numPr>
      </w:pPr>
      <w:r>
        <w:t xml:space="preserve">3.  </w:t>
      </w:r>
      <w:r w:rsidR="005045C5">
        <w:t>Procedure for handling complaints relating to Sports Club or Society conduct</w:t>
      </w:r>
    </w:p>
    <w:p w:rsidR="00321223" w:rsidP="28145110" w:rsidRDefault="60A785DC" w14:paraId="1F66F638" w14:textId="3494C306">
      <w:pPr>
        <w:pStyle w:val="Level1"/>
        <w:numPr>
          <w:ilvl w:val="0"/>
          <w:numId w:val="0"/>
        </w:numPr>
      </w:pPr>
      <w:r w:rsidR="60A785DC">
        <w:rPr/>
        <w:t>3.</w:t>
      </w:r>
      <w:r w:rsidR="3E25F5F2">
        <w:rPr/>
        <w:t>0</w:t>
      </w:r>
      <w:r w:rsidR="60A785DC">
        <w:rPr/>
        <w:t xml:space="preserve">. </w:t>
      </w:r>
      <w:r w:rsidR="54898198">
        <w:rPr/>
        <w:t>Incid</w:t>
      </w:r>
      <w:r w:rsidRPr="2454E9AE" w:rsidR="54898198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>ents taking place within an ENSA club or society should initially be raised to the club or society committee</w:t>
      </w:r>
      <w:r w:rsidRPr="2454E9AE" w:rsidR="54898198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 xml:space="preserve">. If the committee cannot </w:t>
      </w:r>
      <w:r w:rsidRPr="2454E9AE" w:rsidR="007ED5C0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>manage the situation and agree an outcome fit for all members</w:t>
      </w:r>
      <w:r w:rsidRPr="2454E9AE" w:rsidR="000A6ED8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 xml:space="preserve">, </w:t>
      </w:r>
      <w:r w:rsidRPr="2454E9AE" w:rsidR="000A6ED8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>if an individual does not feel comfortable going to a committee member, or if the complaint is about a committee member</w:t>
      </w:r>
      <w:r w:rsidRPr="2454E9AE" w:rsidR="781D99F7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>,</w:t>
      </w:r>
      <w:r w:rsidRPr="2454E9AE" w:rsidR="007ED5C0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 xml:space="preserve"> </w:t>
      </w:r>
      <w:r w:rsidRPr="2454E9AE" w:rsidR="007ED5C0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zh-CN" w:bidi="ar-SA"/>
        </w:rPr>
        <w:t>then the issue should be raised to E</w:t>
      </w:r>
      <w:r w:rsidR="007ED5C0">
        <w:rPr/>
        <w:t xml:space="preserve">NSA. </w:t>
      </w:r>
    </w:p>
    <w:p w:rsidR="00321223" w:rsidP="28145110" w:rsidRDefault="7A9A8112" w14:paraId="4932779C" w14:textId="5E6E79B1">
      <w:pPr>
        <w:pStyle w:val="Level1"/>
        <w:numPr>
          <w:ilvl w:val="0"/>
          <w:numId w:val="0"/>
        </w:numPr>
      </w:pPr>
      <w:r w:rsidR="7A9A8112">
        <w:rPr/>
        <w:t>3.</w:t>
      </w:r>
      <w:r w:rsidR="53F12DE9">
        <w:rPr/>
        <w:t>1</w:t>
      </w:r>
      <w:r w:rsidR="7A9A8112">
        <w:rPr/>
        <w:t xml:space="preserve">. </w:t>
      </w:r>
      <w:r w:rsidR="00AF4989">
        <w:rPr/>
        <w:t xml:space="preserve">Complaints should be </w:t>
      </w:r>
      <w:r w:rsidR="00AF4989">
        <w:rPr/>
        <w:t>submitted</w:t>
      </w:r>
      <w:r w:rsidR="00AF4989">
        <w:rPr/>
        <w:t xml:space="preserve"> </w:t>
      </w:r>
      <w:r w:rsidR="56000ED7">
        <w:rPr/>
        <w:t xml:space="preserve">via the </w:t>
      </w:r>
      <w:hyperlink r:id="Rb214f0cf2a7f4c92">
        <w:r w:rsidRPr="2454E9AE" w:rsidR="56000ED7">
          <w:rPr>
            <w:rStyle w:val="Hyperlink"/>
          </w:rPr>
          <w:t>online form</w:t>
        </w:r>
      </w:hyperlink>
      <w:r w:rsidR="56000ED7">
        <w:rPr/>
        <w:t xml:space="preserve"> on the ENSA website</w:t>
      </w:r>
      <w:r w:rsidR="00F56860">
        <w:rPr/>
        <w:t>,</w:t>
      </w:r>
      <w:r w:rsidR="00AF4989">
        <w:rPr/>
        <w:t xml:space="preserve"> </w:t>
      </w:r>
      <w:r w:rsidR="00F56860">
        <w:rPr/>
        <w:t>giving</w:t>
      </w:r>
      <w:r w:rsidR="00AF4989">
        <w:rPr/>
        <w:t xml:space="preserve"> the date, </w:t>
      </w:r>
      <w:r w:rsidR="00AF4989">
        <w:rPr/>
        <w:t>time</w:t>
      </w:r>
      <w:r w:rsidR="00AF4989">
        <w:rPr/>
        <w:t xml:space="preserve"> and nature of the alleged misconduct, and prov</w:t>
      </w:r>
      <w:r w:rsidR="00F17E72">
        <w:rPr/>
        <w:t>iding evidence</w:t>
      </w:r>
      <w:r w:rsidR="00230FE7">
        <w:rPr/>
        <w:t xml:space="preserve"> and witnesses</w:t>
      </w:r>
      <w:r w:rsidR="00F17E72">
        <w:rPr/>
        <w:t xml:space="preserve"> </w:t>
      </w:r>
      <w:r w:rsidR="53D45585">
        <w:rPr/>
        <w:t>(</w:t>
      </w:r>
      <w:r w:rsidR="00F17E72">
        <w:rPr/>
        <w:t>where possible</w:t>
      </w:r>
      <w:r w:rsidR="5EE230F8">
        <w:rPr/>
        <w:t>)</w:t>
      </w:r>
      <w:r w:rsidR="00F17E72">
        <w:rPr/>
        <w:t>.</w:t>
      </w:r>
    </w:p>
    <w:p w:rsidR="00F17E72" w:rsidP="241EC5A9" w:rsidRDefault="729B14E8" w14:paraId="302385D9" w14:textId="3CBF731A">
      <w:pPr>
        <w:pStyle w:val="Level1"/>
        <w:numPr>
          <w:ilvl w:val="0"/>
          <w:numId w:val="0"/>
        </w:numPr>
      </w:pPr>
      <w:r w:rsidR="729B14E8">
        <w:rPr/>
        <w:t>3.</w:t>
      </w:r>
      <w:r w:rsidR="688692D6">
        <w:rPr/>
        <w:t>2</w:t>
      </w:r>
      <w:r w:rsidR="729B14E8">
        <w:rPr/>
        <w:t xml:space="preserve">. </w:t>
      </w:r>
      <w:r w:rsidR="00F17E72">
        <w:rPr/>
        <w:t>Anonymous complaints cannot be accepted</w:t>
      </w:r>
      <w:r w:rsidR="00321223">
        <w:rPr/>
        <w:t>. C</w:t>
      </w:r>
      <w:r w:rsidR="00F17E72">
        <w:rPr/>
        <w:t>omplainants must be willing to take part in the disciplinary process and provide</w:t>
      </w:r>
      <w:r w:rsidR="00924425">
        <w:rPr/>
        <w:t xml:space="preserve"> testimony</w:t>
      </w:r>
      <w:r w:rsidR="001A3752">
        <w:rPr/>
        <w:t xml:space="preserve"> and</w:t>
      </w:r>
      <w:r w:rsidR="00F17E72">
        <w:rPr/>
        <w:t xml:space="preserve"> </w:t>
      </w:r>
      <w:r w:rsidR="00B41519">
        <w:rPr/>
        <w:t xml:space="preserve">evidence where </w:t>
      </w:r>
      <w:r w:rsidR="00B41519">
        <w:rPr/>
        <w:t>required</w:t>
      </w:r>
      <w:r w:rsidR="00924425">
        <w:rPr/>
        <w:t xml:space="preserve">. </w:t>
      </w:r>
      <w:r w:rsidR="00B70433">
        <w:rPr/>
        <w:t xml:space="preserve">ENSA </w:t>
      </w:r>
      <w:r w:rsidR="007B4531">
        <w:rPr/>
        <w:t>understands</w:t>
      </w:r>
      <w:r w:rsidR="00B70433">
        <w:rPr/>
        <w:t xml:space="preserve"> that some complaints may be of a personal or sensitive nature, and</w:t>
      </w:r>
      <w:r w:rsidR="000D409E">
        <w:rPr/>
        <w:t xml:space="preserve"> will endeavour </w:t>
      </w:r>
      <w:r w:rsidR="00A057E2">
        <w:rPr/>
        <w:t xml:space="preserve">to </w:t>
      </w:r>
      <w:r w:rsidR="00A057E2">
        <w:rPr/>
        <w:t>maintain</w:t>
      </w:r>
      <w:r w:rsidR="00A057E2">
        <w:rPr/>
        <w:t xml:space="preserve"> confidentiality where possible, however, this may not be </w:t>
      </w:r>
      <w:r w:rsidR="00FA23DF">
        <w:rPr/>
        <w:t xml:space="preserve">entirely </w:t>
      </w:r>
      <w:r w:rsidR="00A057E2">
        <w:rPr/>
        <w:t>possible</w:t>
      </w:r>
      <w:r w:rsidR="00F1148D">
        <w:rPr/>
        <w:t xml:space="preserve"> </w:t>
      </w:r>
      <w:r w:rsidR="00FA23DF">
        <w:rPr/>
        <w:t xml:space="preserve">as the disciplinary process </w:t>
      </w:r>
      <w:r w:rsidR="00924425">
        <w:rPr/>
        <w:t>proceeds</w:t>
      </w:r>
      <w:r w:rsidR="00924425">
        <w:rPr/>
        <w:t>.</w:t>
      </w:r>
    </w:p>
    <w:p w:rsidRPr="00553FFF" w:rsidR="00AF4989" w:rsidP="241EC5A9" w:rsidRDefault="14A59B15" w14:paraId="50D6B7B3" w14:textId="38EE935F" w14:noSpellErr="1">
      <w:pPr>
        <w:pStyle w:val="Level1"/>
        <w:numPr>
          <w:ilvl w:val="0"/>
          <w:numId w:val="0"/>
        </w:numPr>
        <w:rPr>
          <w:rStyle w:val="normaltextrun"/>
        </w:rPr>
      </w:pPr>
      <w:r w:rsidR="14A59B15">
        <w:rPr/>
        <w:t>3.</w:t>
      </w:r>
      <w:r w:rsidR="7ADBF5B6">
        <w:rPr/>
        <w:t>3</w:t>
      </w:r>
      <w:r w:rsidR="14A59B15">
        <w:rPr/>
        <w:t xml:space="preserve">. </w:t>
      </w:r>
      <w:r w:rsidR="00F56860">
        <w:rPr/>
        <w:t>When a complaint is received</w:t>
      </w:r>
      <w:r w:rsidR="00F17E72">
        <w:rPr/>
        <w:t xml:space="preserve"> </w:t>
      </w:r>
      <w:r w:rsidR="00F17E72">
        <w:rPr/>
        <w:t>t</w:t>
      </w:r>
      <w:r w:rsidR="00AF4989">
        <w:rPr/>
        <w:t xml:space="preserve">he </w:t>
      </w:r>
      <w:r w:rsidR="00A519EF">
        <w:rPr/>
        <w:t xml:space="preserve">Head of </w:t>
      </w:r>
      <w:r w:rsidR="00AF4989">
        <w:rPr/>
        <w:t xml:space="preserve">Student </w:t>
      </w:r>
      <w:r w:rsidRPr="1D2B873F" w:rsidR="00AF4989">
        <w:rPr>
          <w:color w:val="auto"/>
          <w:u w:val="none"/>
        </w:rPr>
        <w:t>Acti</w:t>
      </w:r>
      <w:r w:rsidRPr="1D2B873F" w:rsidR="00AF4989">
        <w:rPr>
          <w:color w:val="auto"/>
          <w:u w:val="none"/>
        </w:rPr>
        <w:t>vi</w:t>
      </w:r>
      <w:r w:rsidRPr="1D2B873F" w:rsidR="00AF4989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u w:val="none"/>
          <w:lang w:eastAsia="zh-CN" w:bidi="ar-SA"/>
        </w:rPr>
        <w:t xml:space="preserve">ties </w:t>
      </w:r>
      <w:r w:rsidRPr="1D2B873F" w:rsidR="00F56860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u w:val="none"/>
          <w:lang w:eastAsia="zh-CN" w:bidi="ar-SA"/>
        </w:rPr>
        <w:t>will</w:t>
      </w:r>
      <w:r w:rsidRPr="1D2B873F" w:rsidR="00AF4989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u w:val="none"/>
          <w:lang w:eastAsia="zh-CN" w:bidi="ar-SA"/>
        </w:rPr>
        <w:t xml:space="preserve"> </w:t>
      </w:r>
      <w:r w:rsidRPr="1D2B873F" w:rsidR="00D10949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u w:val="none"/>
          <w:lang w:eastAsia="zh-CN" w:bidi="ar-SA"/>
        </w:rPr>
        <w:t xml:space="preserve">typically </w:t>
      </w:r>
      <w:r w:rsidRPr="1D2B873F" w:rsidR="00AF4989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u w:val="none"/>
          <w:lang w:eastAsia="zh-CN" w:bidi="ar-SA"/>
        </w:rPr>
        <w:t>a</w:t>
      </w:r>
      <w:r w:rsidRPr="1D2B873F" w:rsidR="00AF4989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u w:val="none"/>
          <w:lang w:eastAsia="zh-CN" w:bidi="ar-SA"/>
        </w:rPr>
        <w:t xml:space="preserve">ct </w:t>
      </w:r>
      <w:r w:rsidRPr="1D2B873F" w:rsidR="00AF4989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u w:val="none"/>
          <w:lang w:eastAsia="zh-CN" w:bidi="ar-SA"/>
        </w:rPr>
        <w:t>a</w:t>
      </w:r>
      <w:r w:rsidRPr="1D2B873F" w:rsidR="00AF4989">
        <w:rPr>
          <w:color w:val="auto"/>
          <w:u w:val="none"/>
        </w:rPr>
        <w:t xml:space="preserve">s </w:t>
      </w:r>
      <w:r w:rsidR="00AF4989">
        <w:rPr/>
        <w:t>the Lead Investigator.</w:t>
      </w:r>
    </w:p>
    <w:p w:rsidR="00F17E72" w:rsidP="28145110" w:rsidRDefault="7E3F8902" w14:paraId="3AA6188A" w14:textId="673C60F9">
      <w:pPr>
        <w:pStyle w:val="Level1"/>
        <w:numPr>
          <w:ilvl w:val="0"/>
          <w:numId w:val="0"/>
        </w:numPr>
        <w:rPr>
          <w:rStyle w:val="normaltextrun"/>
        </w:rPr>
      </w:pPr>
      <w:r w:rsidR="7E3F8902">
        <w:rPr/>
        <w:t>3.</w:t>
      </w:r>
      <w:r w:rsidR="1FF7F148">
        <w:rPr/>
        <w:t>4</w:t>
      </w:r>
      <w:r w:rsidR="7E3F8902">
        <w:rPr/>
        <w:t xml:space="preserve">. </w:t>
      </w:r>
      <w:r w:rsidR="00AF4989">
        <w:rPr/>
        <w:t xml:space="preserve">If </w:t>
      </w:r>
      <w:r w:rsidR="00F56860">
        <w:rPr/>
        <w:t>the</w:t>
      </w:r>
      <w:r w:rsidR="00553FFF">
        <w:rPr/>
        <w:t xml:space="preserve"> Lead Investigator</w:t>
      </w:r>
      <w:r w:rsidR="00AF4989">
        <w:rPr/>
        <w:t xml:space="preserve"> </w:t>
      </w:r>
      <w:r w:rsidR="00F56860">
        <w:rPr/>
        <w:t>witnessed</w:t>
      </w:r>
      <w:r w:rsidR="00AF4989">
        <w:rPr/>
        <w:t xml:space="preserve"> the alleged misconduct</w:t>
      </w:r>
      <w:r w:rsidR="00553FFF">
        <w:rPr/>
        <w:t xml:space="preserve">, </w:t>
      </w:r>
      <w:r w:rsidR="009327EB">
        <w:rPr/>
        <w:t>is</w:t>
      </w:r>
      <w:r w:rsidR="00AF4989">
        <w:rPr/>
        <w:t xml:space="preserve"> compromised </w:t>
      </w:r>
      <w:r w:rsidRPr="2454E9AE" w:rsidR="00AF4989">
        <w:rPr>
          <w:rStyle w:val="normaltextrun"/>
        </w:rPr>
        <w:t>by a conflict of interest or too much prior knowledge</w:t>
      </w:r>
      <w:r w:rsidRPr="2454E9AE" w:rsidR="00553FFF">
        <w:rPr>
          <w:rStyle w:val="normaltextrun"/>
        </w:rPr>
        <w:t>,</w:t>
      </w:r>
      <w:r w:rsidRPr="2454E9AE" w:rsidR="2B970323">
        <w:rPr>
          <w:rStyle w:val="normaltextrun"/>
        </w:rPr>
        <w:t xml:space="preserve"> or is off work for any reason,</w:t>
      </w:r>
      <w:r w:rsidRPr="2454E9AE" w:rsidR="00553FFF">
        <w:rPr>
          <w:rStyle w:val="normaltextrun"/>
        </w:rPr>
        <w:t xml:space="preserve"> </w:t>
      </w:r>
      <w:r w:rsidRPr="2454E9AE" w:rsidR="00F56860">
        <w:rPr>
          <w:rStyle w:val="normaltextrun"/>
        </w:rPr>
        <w:t>their line manager</w:t>
      </w:r>
      <w:r w:rsidRPr="2454E9AE" w:rsidR="00922E78">
        <w:rPr>
          <w:rStyle w:val="normaltextrun"/>
        </w:rPr>
        <w:t xml:space="preserve"> or another member of the Student Engagement Team</w:t>
      </w:r>
      <w:r w:rsidRPr="2454E9AE" w:rsidR="00F56860">
        <w:rPr>
          <w:rStyle w:val="normaltextrun"/>
        </w:rPr>
        <w:t xml:space="preserve"> will act as lead investigator</w:t>
      </w:r>
      <w:r w:rsidRPr="2454E9AE" w:rsidR="00F56860">
        <w:rPr>
          <w:rStyle w:val="normaltextrun"/>
        </w:rPr>
        <w:t>.</w:t>
      </w:r>
    </w:p>
    <w:p w:rsidR="00F17E72" w:rsidP="28145110" w:rsidRDefault="110F8A81" w14:paraId="48A22B5D" w14:textId="64DC233A">
      <w:pPr>
        <w:pStyle w:val="Level1"/>
        <w:numPr>
          <w:ilvl w:val="0"/>
          <w:numId w:val="0"/>
        </w:numPr>
        <w:rPr>
          <w:rStyle w:val="normaltextrun"/>
        </w:rPr>
      </w:pPr>
      <w:r w:rsidR="110F8A81">
        <w:rPr/>
        <w:t>3.</w:t>
      </w:r>
      <w:r w:rsidR="643DBDE7">
        <w:rPr/>
        <w:t>5</w:t>
      </w:r>
      <w:r w:rsidR="110F8A81">
        <w:rPr/>
        <w:t xml:space="preserve">. </w:t>
      </w:r>
      <w:r w:rsidR="00553FFF">
        <w:rPr/>
        <w:t>The</w:t>
      </w:r>
      <w:r w:rsidR="00922E78">
        <w:rPr/>
        <w:t xml:space="preserve"> Lead Investigator</w:t>
      </w:r>
      <w:r w:rsidR="00553FFF">
        <w:rPr/>
        <w:t xml:space="preserve"> sh</w:t>
      </w:r>
      <w:r w:rsidR="00F56860">
        <w:rPr/>
        <w:t>ould</w:t>
      </w:r>
      <w:r w:rsidR="00553FFF">
        <w:rPr/>
        <w:t xml:space="preserve"> notify the ENSA CEO that a complaint has been received</w:t>
      </w:r>
      <w:r w:rsidR="00553FFF">
        <w:rPr/>
        <w:t xml:space="preserve"> with</w:t>
      </w:r>
      <w:r w:rsidR="00321223">
        <w:rPr/>
        <w:t>in</w:t>
      </w:r>
      <w:r w:rsidR="00553FFF">
        <w:rPr/>
        <w:t xml:space="preserve"> 1 work</w:t>
      </w:r>
      <w:r w:rsidR="00F17E72">
        <w:rPr/>
        <w:t xml:space="preserve">ing day, providing the date and </w:t>
      </w:r>
      <w:r w:rsidR="00553FFF">
        <w:rPr/>
        <w:t>time of the complaint submission and whether the complaint relates to a Sports Club, Society</w:t>
      </w:r>
      <w:r w:rsidR="1C5DFA5F">
        <w:rPr/>
        <w:t xml:space="preserve">, </w:t>
      </w:r>
      <w:r w:rsidR="0CAE8FBC">
        <w:rPr/>
        <w:t>Student Council or Class</w:t>
      </w:r>
      <w:r w:rsidR="56213A3C">
        <w:rPr/>
        <w:t>/</w:t>
      </w:r>
      <w:r w:rsidR="0CAE8FBC">
        <w:rPr/>
        <w:t>Programme Rep.</w:t>
      </w:r>
    </w:p>
    <w:p w:rsidR="00F17E72" w:rsidP="241EC5A9" w:rsidRDefault="3D58A758" w14:paraId="257D24F5" w14:textId="2A733212">
      <w:pPr>
        <w:pStyle w:val="Level1"/>
        <w:numPr>
          <w:ilvl w:val="0"/>
          <w:numId w:val="0"/>
        </w:numPr>
      </w:pPr>
      <w:r w:rsidR="3D58A758">
        <w:rPr/>
        <w:t>3.</w:t>
      </w:r>
      <w:r w:rsidR="601665D5">
        <w:rPr/>
        <w:t>6</w:t>
      </w:r>
      <w:r w:rsidR="3D58A758">
        <w:rPr/>
        <w:t xml:space="preserve">. </w:t>
      </w:r>
      <w:r w:rsidR="00F17E72">
        <w:rPr/>
        <w:t>The Lead Investigator sh</w:t>
      </w:r>
      <w:r w:rsidR="00D0356F">
        <w:rPr/>
        <w:t>ould</w:t>
      </w:r>
      <w:r w:rsidR="00F17E72">
        <w:rPr/>
        <w:t xml:space="preserve"> notify the defendant</w:t>
      </w:r>
      <w:r w:rsidR="00D0356F">
        <w:rPr/>
        <w:t xml:space="preserve">(s) </w:t>
      </w:r>
      <w:r w:rsidR="00F17E72">
        <w:rPr/>
        <w:t xml:space="preserve">of the complaint </w:t>
      </w:r>
      <w:r w:rsidR="00D0356F">
        <w:rPr/>
        <w:t>within</w:t>
      </w:r>
      <w:r w:rsidR="008A0498">
        <w:rPr/>
        <w:t xml:space="preserve"> 5</w:t>
      </w:r>
      <w:r w:rsidR="00321223">
        <w:rPr/>
        <w:t xml:space="preserve"> working days of the complaint.</w:t>
      </w:r>
    </w:p>
    <w:p w:rsidR="00F17E72" w:rsidP="241EC5A9" w:rsidRDefault="25C78F3B" w14:paraId="51FD9A65" w14:textId="62263E7F">
      <w:pPr>
        <w:pStyle w:val="Level1"/>
        <w:numPr>
          <w:ilvl w:val="1"/>
          <w:numId w:val="0"/>
        </w:numPr>
      </w:pPr>
      <w:r>
        <w:t>3.</w:t>
      </w:r>
      <w:r w:rsidR="19142244">
        <w:t>7</w:t>
      </w:r>
      <w:r>
        <w:t xml:space="preserve">. </w:t>
      </w:r>
      <w:r w:rsidR="00321223">
        <w:t>This notice sh</w:t>
      </w:r>
      <w:r w:rsidR="00D0356F">
        <w:t>ould</w:t>
      </w:r>
      <w:r w:rsidR="00BF53A7">
        <w:t>:</w:t>
      </w:r>
      <w:r w:rsidR="00321223">
        <w:t xml:space="preserve"> </w:t>
      </w:r>
    </w:p>
    <w:p w:rsidR="00F17E72" w:rsidP="003B70ED" w:rsidRDefault="00D0356F" w14:paraId="19FF0125" w14:textId="4E422A8C">
      <w:pPr>
        <w:pStyle w:val="ListParagraph"/>
        <w:numPr>
          <w:ilvl w:val="0"/>
          <w:numId w:val="3"/>
        </w:numPr>
        <w:spacing w:after="0"/>
        <w:ind w:left="1080"/>
        <w:rPr>
          <w:sz w:val="22"/>
          <w:szCs w:val="22"/>
        </w:rPr>
      </w:pPr>
      <w:r w:rsidRPr="2454E9AE" w:rsidR="00D0356F">
        <w:rPr>
          <w:sz w:val="22"/>
          <w:szCs w:val="22"/>
        </w:rPr>
        <w:t>give</w:t>
      </w:r>
      <w:r w:rsidRPr="2454E9AE" w:rsidR="00F17E72">
        <w:rPr>
          <w:sz w:val="22"/>
          <w:szCs w:val="22"/>
        </w:rPr>
        <w:t xml:space="preserve"> the date, </w:t>
      </w:r>
      <w:r w:rsidRPr="2454E9AE" w:rsidR="00F17E72">
        <w:rPr>
          <w:sz w:val="22"/>
          <w:szCs w:val="22"/>
        </w:rPr>
        <w:t>time</w:t>
      </w:r>
      <w:r w:rsidRPr="2454E9AE" w:rsidR="00F17E72">
        <w:rPr>
          <w:sz w:val="22"/>
          <w:szCs w:val="22"/>
        </w:rPr>
        <w:t xml:space="preserve"> and location of the alleged misconduct along with a copy of the original complaint, which </w:t>
      </w:r>
      <w:r w:rsidRPr="2454E9AE" w:rsidR="00D0356F">
        <w:rPr>
          <w:sz w:val="22"/>
          <w:szCs w:val="22"/>
        </w:rPr>
        <w:t>can</w:t>
      </w:r>
      <w:r w:rsidRPr="2454E9AE" w:rsidR="00F17E72">
        <w:rPr>
          <w:sz w:val="22"/>
          <w:szCs w:val="22"/>
        </w:rPr>
        <w:t xml:space="preserve"> be redacted for confidentiality or data protection purposes.</w:t>
      </w:r>
    </w:p>
    <w:p w:rsidR="00F17E72" w:rsidP="003B70ED" w:rsidRDefault="00321223" w14:paraId="02DCD6FB" w14:textId="305FFC8D">
      <w:pPr>
        <w:pStyle w:val="ListParagraph"/>
        <w:numPr>
          <w:ilvl w:val="0"/>
          <w:numId w:val="3"/>
        </w:numPr>
        <w:spacing w:after="0"/>
        <w:ind w:left="1080"/>
        <w:rPr>
          <w:sz w:val="22"/>
          <w:szCs w:val="22"/>
        </w:rPr>
      </w:pPr>
      <w:r w:rsidRPr="241EC5A9">
        <w:rPr>
          <w:sz w:val="22"/>
          <w:szCs w:val="22"/>
        </w:rPr>
        <w:t>make clear the rights of the defendant</w:t>
      </w:r>
      <w:r w:rsidRPr="241EC5A9" w:rsidR="00D0356F">
        <w:rPr>
          <w:sz w:val="22"/>
          <w:szCs w:val="22"/>
        </w:rPr>
        <w:t>(s)</w:t>
      </w:r>
      <w:r w:rsidRPr="241EC5A9">
        <w:rPr>
          <w:sz w:val="22"/>
          <w:szCs w:val="22"/>
        </w:rPr>
        <w:t xml:space="preserve"> and</w:t>
      </w:r>
      <w:r w:rsidRPr="241EC5A9" w:rsidR="00F17E72">
        <w:rPr>
          <w:sz w:val="22"/>
          <w:szCs w:val="22"/>
        </w:rPr>
        <w:t xml:space="preserve"> </w:t>
      </w:r>
      <w:r w:rsidRPr="241EC5A9" w:rsidR="00D0356F">
        <w:rPr>
          <w:sz w:val="22"/>
          <w:szCs w:val="22"/>
        </w:rPr>
        <w:t>include</w:t>
      </w:r>
      <w:r w:rsidRPr="241EC5A9" w:rsidR="00F17E72">
        <w:rPr>
          <w:sz w:val="22"/>
          <w:szCs w:val="22"/>
        </w:rPr>
        <w:t xml:space="preserve"> a copy of this policy</w:t>
      </w:r>
      <w:r w:rsidRPr="241EC5A9">
        <w:rPr>
          <w:sz w:val="22"/>
          <w:szCs w:val="22"/>
        </w:rPr>
        <w:t>.</w:t>
      </w:r>
    </w:p>
    <w:p w:rsidR="00F17E72" w:rsidP="003B70ED" w:rsidRDefault="00321223" w14:paraId="6C8E1FCB" w14:textId="289D8261" w14:noSpellErr="1">
      <w:pPr>
        <w:pStyle w:val="ListParagraph"/>
        <w:numPr>
          <w:ilvl w:val="0"/>
          <w:numId w:val="3"/>
        </w:numPr>
        <w:spacing w:after="0"/>
        <w:ind w:left="1080"/>
        <w:rPr>
          <w:sz w:val="22"/>
          <w:szCs w:val="22"/>
        </w:rPr>
      </w:pPr>
      <w:r w:rsidRPr="37119126" w:rsidR="00321223">
        <w:rPr>
          <w:sz w:val="22"/>
          <w:szCs w:val="22"/>
        </w:rPr>
        <w:t xml:space="preserve">state that the </w:t>
      </w:r>
      <w:r w:rsidRPr="37119126" w:rsidR="00F9066B">
        <w:rPr>
          <w:sz w:val="22"/>
          <w:szCs w:val="22"/>
        </w:rPr>
        <w:t xml:space="preserve">Disciplinary </w:t>
      </w:r>
      <w:r w:rsidRPr="37119126" w:rsidR="00321223">
        <w:rPr>
          <w:sz w:val="22"/>
          <w:szCs w:val="22"/>
        </w:rPr>
        <w:t xml:space="preserve">Panel Convener </w:t>
      </w:r>
      <w:r w:rsidRPr="37119126" w:rsidR="00F9066B">
        <w:rPr>
          <w:sz w:val="22"/>
          <w:szCs w:val="22"/>
        </w:rPr>
        <w:t>may</w:t>
      </w:r>
      <w:r w:rsidRPr="37119126" w:rsidR="00321223">
        <w:rPr>
          <w:sz w:val="22"/>
          <w:szCs w:val="22"/>
        </w:rPr>
        <w:t xml:space="preserve"> serve notice of a Disciplinary Panel Hearing </w:t>
      </w:r>
      <w:r w:rsidRPr="37119126" w:rsidR="00321223">
        <w:rPr>
          <w:sz w:val="22"/>
          <w:szCs w:val="22"/>
        </w:rPr>
        <w:t>in due course</w:t>
      </w:r>
      <w:r w:rsidRPr="37119126" w:rsidR="00F9066B">
        <w:rPr>
          <w:sz w:val="22"/>
          <w:szCs w:val="22"/>
        </w:rPr>
        <w:t xml:space="preserve">, where </w:t>
      </w:r>
      <w:r w:rsidRPr="37119126" w:rsidR="00F9066B">
        <w:rPr>
          <w:sz w:val="22"/>
          <w:szCs w:val="22"/>
        </w:rPr>
        <w:t>required</w:t>
      </w:r>
      <w:r w:rsidRPr="37119126" w:rsidR="00321223">
        <w:rPr>
          <w:sz w:val="22"/>
          <w:szCs w:val="22"/>
        </w:rPr>
        <w:t>.</w:t>
      </w:r>
    </w:p>
    <w:p w:rsidR="37119126" w:rsidP="37119126" w:rsidRDefault="37119126" w14:paraId="19126D14" w14:textId="7318DAE5">
      <w:pPr>
        <w:pStyle w:val="ListParagraph"/>
        <w:spacing w:after="0"/>
        <w:ind w:left="1080"/>
        <w:rPr>
          <w:sz w:val="22"/>
          <w:szCs w:val="22"/>
        </w:rPr>
      </w:pPr>
    </w:p>
    <w:p w:rsidRPr="00E21EA8" w:rsidR="00E21EA8" w:rsidP="37119126" w:rsidRDefault="00E21EA8" w14:paraId="32C78597" w14:textId="062408C4" w14:noSpellErr="1">
      <w:pPr>
        <w:spacing w:after="0"/>
        <w:rPr>
          <w:color w:val="auto"/>
          <w:sz w:val="22"/>
          <w:szCs w:val="22"/>
        </w:rPr>
      </w:pPr>
      <w:r w:rsidRPr="37119126" w:rsidR="00E21EA8">
        <w:rPr>
          <w:color w:val="auto"/>
          <w:sz w:val="22"/>
          <w:szCs w:val="22"/>
        </w:rPr>
        <w:t xml:space="preserve">3.8. The Lead Investigator will gather evidence and witness statements as </w:t>
      </w:r>
      <w:r w:rsidRPr="37119126" w:rsidR="00E21EA8">
        <w:rPr>
          <w:color w:val="auto"/>
          <w:sz w:val="22"/>
          <w:szCs w:val="22"/>
        </w:rPr>
        <w:t>deemed</w:t>
      </w:r>
      <w:r w:rsidRPr="37119126" w:rsidR="00E21EA8">
        <w:rPr>
          <w:color w:val="auto"/>
          <w:sz w:val="22"/>
          <w:szCs w:val="22"/>
        </w:rPr>
        <w:t xml:space="preserve"> necessary. </w:t>
      </w:r>
    </w:p>
    <w:p w:rsidR="001C3187" w:rsidP="241EC5A9" w:rsidRDefault="4630E31A" w14:paraId="2366927A" w14:textId="4A2A107F" w14:noSpellErr="1">
      <w:pPr>
        <w:pStyle w:val="Level1"/>
        <w:numPr>
          <w:ilvl w:val="0"/>
          <w:numId w:val="0"/>
        </w:numPr>
      </w:pPr>
      <w:r w:rsidR="4630E31A">
        <w:rPr/>
        <w:t>3.</w:t>
      </w:r>
      <w:r w:rsidR="00E21EA8">
        <w:rPr/>
        <w:t>9</w:t>
      </w:r>
      <w:r w:rsidR="4630E31A">
        <w:rPr/>
        <w:t xml:space="preserve">. </w:t>
      </w:r>
      <w:r w:rsidR="00D0356F">
        <w:rPr/>
        <w:t>If</w:t>
      </w:r>
      <w:r w:rsidR="001C3187">
        <w:rPr/>
        <w:t xml:space="preserve"> the complainant(s) and/or witnesses are unable or unwilling to take part in a Disciplinary Hearing Panel, the Lead Investigator sh</w:t>
      </w:r>
      <w:r w:rsidR="00D0356F">
        <w:rPr/>
        <w:t>ould</w:t>
      </w:r>
      <w:r w:rsidR="001C3187">
        <w:rPr/>
        <w:t xml:space="preserve"> gather witness statement</w:t>
      </w:r>
      <w:r w:rsidR="00D0356F">
        <w:rPr/>
        <w:t>s to present to the panel instead.</w:t>
      </w:r>
    </w:p>
    <w:p w:rsidR="001C3187" w:rsidP="241EC5A9" w:rsidRDefault="13D0B194" w14:paraId="310E232B" w14:textId="12B3D39F">
      <w:pPr>
        <w:pStyle w:val="Level1"/>
        <w:numPr>
          <w:ilvl w:val="1"/>
          <w:numId w:val="0"/>
        </w:numPr>
      </w:pPr>
      <w:r>
        <w:t>3.</w:t>
      </w:r>
      <w:r w:rsidR="00E21EA8">
        <w:t>10</w:t>
      </w:r>
      <w:r>
        <w:t xml:space="preserve">. </w:t>
      </w:r>
      <w:r w:rsidR="001C3187">
        <w:t xml:space="preserve">The Lead Investigator may be supported by </w:t>
      </w:r>
      <w:r w:rsidR="009327EB">
        <w:t>other ENSA staff as necessary.</w:t>
      </w:r>
    </w:p>
    <w:p w:rsidR="7DED6EC6" w:rsidP="7DED6EC6" w:rsidRDefault="7DED6EC6" w14:paraId="53762B71" w14:textId="08BA5503">
      <w:pPr>
        <w:pStyle w:val="RedHeading"/>
        <w:numPr>
          <w:ilvl w:val="0"/>
          <w:numId w:val="0"/>
        </w:numPr>
      </w:pPr>
    </w:p>
    <w:p w:rsidR="7DED6EC6" w:rsidP="7DED6EC6" w:rsidRDefault="7DED6EC6" w14:paraId="69C6FEFE" w14:textId="66898EF7">
      <w:pPr>
        <w:pStyle w:val="RedHeading"/>
        <w:numPr>
          <w:ilvl w:val="0"/>
          <w:numId w:val="0"/>
        </w:numPr>
      </w:pPr>
    </w:p>
    <w:p w:rsidR="7DED6EC6" w:rsidP="7DED6EC6" w:rsidRDefault="7DED6EC6" w14:paraId="614C4E65" w14:textId="2B6621B2">
      <w:pPr>
        <w:pStyle w:val="RedHeading"/>
        <w:numPr>
          <w:ilvl w:val="0"/>
          <w:numId w:val="0"/>
        </w:numPr>
      </w:pPr>
    </w:p>
    <w:p w:rsidR="7DED6EC6" w:rsidP="7DED6EC6" w:rsidRDefault="7DED6EC6" w14:paraId="00504983" w14:textId="2E43A283">
      <w:pPr>
        <w:pStyle w:val="RedHeading"/>
        <w:numPr>
          <w:ilvl w:val="0"/>
          <w:numId w:val="0"/>
        </w:numPr>
      </w:pPr>
    </w:p>
    <w:p w:rsidR="7DED6EC6" w:rsidP="7DED6EC6" w:rsidRDefault="7DED6EC6" w14:paraId="452CD698" w14:textId="60EC8A9B">
      <w:pPr>
        <w:pStyle w:val="RedHeading"/>
        <w:numPr>
          <w:ilvl w:val="0"/>
          <w:numId w:val="0"/>
        </w:numPr>
      </w:pPr>
    </w:p>
    <w:p w:rsidR="7DED6EC6" w:rsidP="7DED6EC6" w:rsidRDefault="7DED6EC6" w14:paraId="49EC729D" w14:textId="6F5E8B70">
      <w:pPr>
        <w:pStyle w:val="RedHeading"/>
        <w:numPr>
          <w:ilvl w:val="0"/>
          <w:numId w:val="0"/>
        </w:numPr>
      </w:pPr>
    </w:p>
    <w:p w:rsidR="7DED6EC6" w:rsidP="7DED6EC6" w:rsidRDefault="7DED6EC6" w14:paraId="0ED1E3EE" w14:textId="755CE0BE">
      <w:pPr>
        <w:pStyle w:val="RedHeading"/>
        <w:numPr>
          <w:ilvl w:val="0"/>
          <w:numId w:val="0"/>
        </w:numPr>
      </w:pPr>
    </w:p>
    <w:p w:rsidR="7DED6EC6" w:rsidP="7DED6EC6" w:rsidRDefault="7DED6EC6" w14:paraId="3251DDCF" w14:textId="7D1C46F2">
      <w:pPr>
        <w:pStyle w:val="RedHeading"/>
        <w:numPr>
          <w:ilvl w:val="0"/>
          <w:numId w:val="0"/>
        </w:numPr>
      </w:pPr>
    </w:p>
    <w:p w:rsidR="7DED6EC6" w:rsidP="7DED6EC6" w:rsidRDefault="7DED6EC6" w14:paraId="108D5177" w14:textId="37EB76D6">
      <w:pPr>
        <w:pStyle w:val="RedHeading"/>
        <w:numPr>
          <w:ilvl w:val="0"/>
          <w:numId w:val="0"/>
        </w:numPr>
      </w:pPr>
    </w:p>
    <w:p w:rsidR="7DED6EC6" w:rsidP="7DED6EC6" w:rsidRDefault="7DED6EC6" w14:paraId="78AABD35" w14:textId="5151F6AC">
      <w:pPr>
        <w:pStyle w:val="RedHeading"/>
        <w:numPr>
          <w:ilvl w:val="0"/>
          <w:numId w:val="0"/>
        </w:numPr>
      </w:pPr>
    </w:p>
    <w:p w:rsidR="7DED6EC6" w:rsidP="7DED6EC6" w:rsidRDefault="7DED6EC6" w14:paraId="3145BBBB" w14:textId="124A0C84">
      <w:pPr>
        <w:pStyle w:val="RedHeading"/>
        <w:numPr>
          <w:ilvl w:val="0"/>
          <w:numId w:val="0"/>
        </w:numPr>
      </w:pPr>
    </w:p>
    <w:p w:rsidR="7DED6EC6" w:rsidP="7DED6EC6" w:rsidRDefault="7DED6EC6" w14:paraId="2A7EE0FB" w14:textId="729A4E87">
      <w:pPr>
        <w:pStyle w:val="RedHeading"/>
        <w:numPr>
          <w:ilvl w:val="0"/>
          <w:numId w:val="0"/>
        </w:numPr>
      </w:pPr>
    </w:p>
    <w:p w:rsidR="7DED6EC6" w:rsidP="7DED6EC6" w:rsidRDefault="7DED6EC6" w14:paraId="1B2D7612" w14:textId="68CBB179">
      <w:pPr>
        <w:pStyle w:val="RedHeading"/>
        <w:numPr>
          <w:ilvl w:val="0"/>
          <w:numId w:val="0"/>
        </w:numPr>
      </w:pPr>
    </w:p>
    <w:p w:rsidR="28C006BF" w:rsidP="28C006BF" w:rsidRDefault="28C006BF" w14:paraId="17D1D856" w14:textId="4D1D9461">
      <w:pPr>
        <w:pStyle w:val="RedHeading"/>
        <w:numPr>
          <w:ilvl w:val="0"/>
          <w:numId w:val="0"/>
        </w:numPr>
      </w:pPr>
    </w:p>
    <w:p w:rsidR="1BD87DF9" w:rsidP="1BD87DF9" w:rsidRDefault="1BD87DF9" w14:paraId="64F37EA1" w14:textId="6FAF8420">
      <w:pPr>
        <w:pStyle w:val="RedHeading"/>
        <w:numPr>
          <w:ilvl w:val="0"/>
          <w:numId w:val="0"/>
        </w:numPr>
      </w:pPr>
    </w:p>
    <w:p w:rsidR="7DED6EC6" w:rsidP="7DED6EC6" w:rsidRDefault="7DED6EC6" w14:paraId="17F1C7E8" w14:textId="08AC8289">
      <w:pPr>
        <w:pStyle w:val="RedHeading"/>
        <w:numPr>
          <w:ilvl w:val="0"/>
          <w:numId w:val="0"/>
        </w:numPr>
      </w:pPr>
    </w:p>
    <w:p w:rsidR="25C19FCB" w:rsidP="28C006BF" w:rsidRDefault="61F710A8" w14:paraId="1ADCF079" w14:textId="60B0439C">
      <w:pPr>
        <w:pStyle w:val="RedHeading"/>
        <w:numPr>
          <w:ilvl w:val="0"/>
          <w:numId w:val="0"/>
        </w:numPr>
        <w:ind w:left="567"/>
      </w:pPr>
      <w:r w:rsidR="61F710A8">
        <w:rPr/>
        <w:t xml:space="preserve">4.  </w:t>
      </w:r>
      <w:r w:rsidR="25C19FCB">
        <w:rPr/>
        <w:t>Disciplinary Process Flow Chart</w:t>
      </w:r>
    </w:p>
    <w:p w:rsidR="28C006BF" w:rsidP="28C006BF" w:rsidRDefault="28C006BF" w14:paraId="1851FB5E" w14:textId="097142FC">
      <w:pPr>
        <w:pStyle w:val="RedHeading"/>
        <w:numPr>
          <w:ilvl w:val="0"/>
          <w:numId w:val="0"/>
        </w:numPr>
        <w:ind w:left="567"/>
      </w:pPr>
    </w:p>
    <w:p w:rsidR="25C19FCB" w:rsidP="7DED6EC6" w:rsidRDefault="49B7ED05" w14:paraId="4E8822AA" w14:textId="412FAFA5">
      <w:pPr>
        <w:jc w:val="center"/>
      </w:pPr>
      <w:r w:rsidR="6617F278">
        <w:drawing>
          <wp:inline wp14:editId="5C68CCE8" wp14:anchorId="3F91A4F4">
            <wp:extent cx="5644789" cy="8540232"/>
            <wp:effectExtent l="0" t="0" r="0" b="0"/>
            <wp:docPr id="12377545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38fad7d8824b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789" cy="85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65" w:rsidP="241EC5A9" w:rsidRDefault="3956260B" w14:paraId="221FCBED" w14:textId="29C61A3E">
      <w:pPr>
        <w:pStyle w:val="RedHeading"/>
        <w:numPr>
          <w:ilvl w:val="0"/>
          <w:numId w:val="0"/>
        </w:numPr>
      </w:pPr>
      <w:r>
        <w:t xml:space="preserve">5.  </w:t>
      </w:r>
      <w:r w:rsidR="00033F65">
        <w:t>Safeguarding &amp; Wellbeing Breaks</w:t>
      </w:r>
    </w:p>
    <w:p w:rsidRPr="00EE03FC" w:rsidR="001B0761" w:rsidP="28145110" w:rsidRDefault="4EE32A1D" w14:paraId="192C9C8E" w14:textId="46CC5D04">
      <w:pPr>
        <w:pStyle w:val="Level1"/>
        <w:numPr>
          <w:ilvl w:val="1"/>
          <w:numId w:val="0"/>
        </w:numPr>
        <w:rPr>
          <w:rFonts w:eastAsiaTheme="minorEastAsia" w:cstheme="minorBidi"/>
        </w:rPr>
      </w:pPr>
      <w:r>
        <w:lastRenderedPageBreak/>
        <w:t>5.</w:t>
      </w:r>
      <w:r w:rsidR="40FE58AC">
        <w:t>0</w:t>
      </w:r>
      <w:r>
        <w:t xml:space="preserve">. </w:t>
      </w:r>
      <w:r w:rsidR="001B0761">
        <w:t>The Lead</w:t>
      </w:r>
      <w:r w:rsidR="007C03E0">
        <w:t xml:space="preserve"> Investigator, </w:t>
      </w:r>
      <w:r w:rsidR="005F18E4">
        <w:t>supported by the ENSA CEO, can ask any members</w:t>
      </w:r>
      <w:r w:rsidR="00644DED">
        <w:t xml:space="preserve"> involved in a complaint</w:t>
      </w:r>
      <w:r w:rsidR="005F18E4">
        <w:t>,</w:t>
      </w:r>
      <w:r w:rsidR="001802D3">
        <w:t xml:space="preserve"> </w:t>
      </w:r>
      <w:r w:rsidR="00057168">
        <w:t xml:space="preserve">including </w:t>
      </w:r>
      <w:r w:rsidR="00065535">
        <w:t>complainants, defendant persons</w:t>
      </w:r>
      <w:r w:rsidR="00252B18">
        <w:t xml:space="preserve"> and witnesses</w:t>
      </w:r>
      <w:r w:rsidR="00E36FD6">
        <w:t xml:space="preserve">, to </w:t>
      </w:r>
      <w:r w:rsidR="00027D94">
        <w:t xml:space="preserve">take a ‘wellbeing break’ from </w:t>
      </w:r>
      <w:r w:rsidR="00187CD9">
        <w:t xml:space="preserve">Sports Club/Society activities. This is </w:t>
      </w:r>
      <w:r w:rsidR="00EE03FC">
        <w:t xml:space="preserve">to </w:t>
      </w:r>
      <w:r w:rsidR="00187CD9">
        <w:t xml:space="preserve">ensure that </w:t>
      </w:r>
      <w:r w:rsidR="00EE03FC">
        <w:t>appropriate measures are taken to safeguard all members involved.</w:t>
      </w:r>
    </w:p>
    <w:p w:rsidRPr="00EE03FC" w:rsidR="00EE03FC" w:rsidP="28145110" w:rsidRDefault="0352D188" w14:paraId="3CA94A5E" w14:textId="68F43F41">
      <w:pPr>
        <w:pStyle w:val="Level1"/>
        <w:numPr>
          <w:ilvl w:val="1"/>
          <w:numId w:val="0"/>
        </w:numPr>
        <w:rPr>
          <w:rFonts w:eastAsiaTheme="minorEastAsia" w:cstheme="minorBidi"/>
        </w:rPr>
      </w:pPr>
      <w:r>
        <w:t>5.</w:t>
      </w:r>
      <w:r w:rsidR="36B37D0E">
        <w:t>1</w:t>
      </w:r>
      <w:r>
        <w:t xml:space="preserve">. </w:t>
      </w:r>
      <w:r w:rsidR="00EE03FC">
        <w:t>As part of a ‘wellbeing break’, those involved may be advised to limit or cease communication with other members, where possible.</w:t>
      </w:r>
    </w:p>
    <w:p w:rsidR="00EE03FC" w:rsidP="28145110" w:rsidRDefault="50A609A4" w14:paraId="2AFCF3EC" w14:textId="43AC477D">
      <w:pPr>
        <w:pStyle w:val="Level1"/>
        <w:numPr>
          <w:ilvl w:val="1"/>
          <w:numId w:val="0"/>
        </w:numPr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>5.</w:t>
      </w:r>
      <w:r w:rsidRPr="28145110" w:rsidR="3EE1AB42">
        <w:rPr>
          <w:rFonts w:eastAsiaTheme="minorEastAsia" w:cstheme="minorBidi"/>
        </w:rPr>
        <w:t>2</w:t>
      </w:r>
      <w:r w:rsidRPr="28145110">
        <w:rPr>
          <w:rFonts w:eastAsiaTheme="minorEastAsia" w:cstheme="minorBidi"/>
        </w:rPr>
        <w:t xml:space="preserve">. </w:t>
      </w:r>
      <w:r w:rsidRPr="28145110" w:rsidR="00EE03FC">
        <w:rPr>
          <w:rFonts w:eastAsiaTheme="minorEastAsia" w:cstheme="minorBidi"/>
        </w:rPr>
        <w:t>A ‘wellbeing break’ in no way implies guilt or fault by any party</w:t>
      </w:r>
      <w:r w:rsidRPr="28145110" w:rsidR="00E90941">
        <w:rPr>
          <w:rFonts w:eastAsiaTheme="minorEastAsia" w:cstheme="minorBidi"/>
        </w:rPr>
        <w:t>.</w:t>
      </w:r>
    </w:p>
    <w:p w:rsidRPr="00B94382" w:rsidR="00097790" w:rsidP="241EC5A9" w:rsidRDefault="45481329" w14:paraId="06680217" w14:textId="11884C4F">
      <w:pPr>
        <w:pStyle w:val="RedHeading"/>
        <w:numPr>
          <w:ilvl w:val="0"/>
          <w:numId w:val="0"/>
        </w:numPr>
        <w:rPr>
          <w:rStyle w:val="normaltextrun"/>
        </w:rPr>
      </w:pPr>
      <w:r>
        <w:t xml:space="preserve">6.  </w:t>
      </w:r>
      <w:r w:rsidR="702CFEC7">
        <w:t xml:space="preserve">What to expect during a </w:t>
      </w:r>
      <w:r w:rsidR="001C3187">
        <w:t>Disciplinary Panel</w:t>
      </w:r>
    </w:p>
    <w:p w:rsidR="001C3187" w:rsidP="2454E9AE" w:rsidRDefault="074AA206" w14:paraId="6CC0AEB2" w14:textId="44B25A9B">
      <w:pPr>
        <w:pStyle w:val="Level1"/>
        <w:numPr>
          <w:ilvl w:val="0"/>
          <w:numId w:val="0"/>
        </w:numPr>
        <w:rPr>
          <w:rFonts w:eastAsia="宋体" w:cs="" w:eastAsiaTheme="minorEastAsia" w:cstheme="minorBidi"/>
        </w:rPr>
      </w:pPr>
      <w:r w:rsidR="074AA206">
        <w:rPr/>
        <w:t>6.</w:t>
      </w:r>
      <w:r w:rsidR="5B7AE695">
        <w:rPr/>
        <w:t>0</w:t>
      </w:r>
      <w:r w:rsidR="074AA206">
        <w:rPr/>
        <w:t xml:space="preserve">. </w:t>
      </w:r>
      <w:r w:rsidR="001C3187">
        <w:rPr/>
        <w:t xml:space="preserve">Following notification of a complaint, the ENSA CEO </w:t>
      </w:r>
      <w:r w:rsidR="00D0356F">
        <w:rPr/>
        <w:t>will ask</w:t>
      </w:r>
      <w:r w:rsidR="001C3187">
        <w:rPr/>
        <w:t xml:space="preserve"> the </w:t>
      </w:r>
      <w:r w:rsidR="001C3187">
        <w:rPr/>
        <w:t xml:space="preserve">appropriate Full-Time</w:t>
      </w:r>
      <w:r w:rsidR="001C3187">
        <w:rPr/>
        <w:t xml:space="preserve"> Elected Officer to </w:t>
      </w:r>
      <w:r w:rsidRPr="001443B6" w:rsidR="001C3187">
        <w:rPr>
          <w:rStyle w:val="normaltextrun"/>
          <w:rFonts w:ascii="Calibri" w:hAnsi="Calibri" w:cs="Calibri"/>
          <w:bdr w:val="none" w:color="auto" w:sz="0" w:space="0" w:frame="1"/>
        </w:rPr>
        <w:t>convene</w:t>
      </w:r>
      <w:r w:rsidRPr="001443B6" w:rsidR="001C3187">
        <w:rPr>
          <w:rStyle w:val="normaltextrun"/>
          <w:rFonts w:ascii="Calibri" w:hAnsi="Calibri" w:cs="Calibri"/>
          <w:bdr w:val="none" w:color="auto" w:sz="0" w:space="0" w:frame="1"/>
        </w:rPr>
        <w:t xml:space="preserve"> a</w:t>
      </w:r>
      <w:r w:rsidRPr="001443B6" w:rsidR="001C3187">
        <w:rPr>
          <w:rStyle w:val="normaltextrun"/>
          <w:rFonts w:ascii="Calibri" w:hAnsi="Calibri" w:cs="Calibri"/>
          <w:bdr w:val="none" w:color="auto" w:sz="0" w:space="0" w:frame="1"/>
        </w:rPr>
        <w:t xml:space="preserve"> Disciplinary Panel</w:t>
      </w:r>
      <w:r w:rsidRPr="001443B6" w:rsidR="5D4EF946">
        <w:rPr>
          <w:rStyle w:val="normaltextrun"/>
          <w:rFonts w:ascii="Calibri" w:hAnsi="Calibri" w:cs="Calibri"/>
          <w:bdr w:val="none" w:color="auto" w:sz="0" w:space="0" w:frame="1"/>
        </w:rPr>
        <w:t>.</w:t>
      </w:r>
    </w:p>
    <w:p w:rsidR="001C3187" w:rsidP="63DC5D74" w:rsidRDefault="65C2CECF" w14:paraId="44A5FB68" w14:textId="4A749673">
      <w:pPr>
        <w:pStyle w:val="Level1"/>
        <w:numPr>
          <w:ilvl w:val="1"/>
          <w:numId w:val="0"/>
        </w:numPr>
        <w:rPr>
          <w:rFonts w:eastAsiaTheme="minorEastAsia" w:cstheme="minorBidi"/>
        </w:rPr>
      </w:pPr>
      <w:r w:rsidRPr="28145110">
        <w:rPr>
          <w:rStyle w:val="normaltextrun"/>
        </w:rPr>
        <w:t>6.</w:t>
      </w:r>
      <w:r w:rsidRPr="28145110" w:rsidR="5C1A24EC">
        <w:rPr>
          <w:rStyle w:val="normaltextrun"/>
        </w:rPr>
        <w:t>1</w:t>
      </w:r>
      <w:r w:rsidRPr="28145110">
        <w:rPr>
          <w:rStyle w:val="normaltextrun"/>
        </w:rPr>
        <w:t xml:space="preserve">. </w:t>
      </w:r>
      <w:r w:rsidRPr="28145110" w:rsidR="00D0356F">
        <w:rPr>
          <w:rStyle w:val="normaltextrun"/>
        </w:rPr>
        <w:t>The panel should consist of:</w:t>
      </w:r>
    </w:p>
    <w:p w:rsidR="001C3187" w:rsidP="003B70ED" w:rsidRDefault="00D0356F" w14:paraId="7F0F7359" w14:textId="5B969C67">
      <w:pPr>
        <w:pStyle w:val="ListParagraph"/>
        <w:numPr>
          <w:ilvl w:val="0"/>
          <w:numId w:val="2"/>
        </w:numPr>
        <w:spacing w:after="0"/>
        <w:ind w:left="1080"/>
        <w:rPr>
          <w:sz w:val="22"/>
          <w:szCs w:val="22"/>
        </w:rPr>
      </w:pPr>
      <w:r w:rsidRPr="241EC5A9">
        <w:rPr>
          <w:sz w:val="22"/>
          <w:szCs w:val="22"/>
        </w:rPr>
        <w:t>The Full-Time Elected Officer as Panel Convener</w:t>
      </w:r>
    </w:p>
    <w:p w:rsidR="001C3187" w:rsidP="003B70ED" w:rsidRDefault="00D0356F" w14:paraId="68D362E4" w14:textId="1EFA4E61">
      <w:pPr>
        <w:pStyle w:val="ListParagraph"/>
        <w:numPr>
          <w:ilvl w:val="0"/>
          <w:numId w:val="2"/>
        </w:numPr>
        <w:spacing w:after="0"/>
        <w:ind w:left="1080"/>
        <w:rPr>
          <w:sz w:val="22"/>
          <w:szCs w:val="22"/>
        </w:rPr>
      </w:pPr>
      <w:r w:rsidRPr="241EC5A9">
        <w:rPr>
          <w:sz w:val="22"/>
          <w:szCs w:val="22"/>
        </w:rPr>
        <w:t>A Student Lay Director from ENSA’s Board</w:t>
      </w:r>
      <w:r w:rsidR="00E21EA8">
        <w:rPr>
          <w:sz w:val="22"/>
          <w:szCs w:val="22"/>
        </w:rPr>
        <w:t xml:space="preserve"> (or another ENSA student committee member.)</w:t>
      </w:r>
    </w:p>
    <w:p w:rsidR="00E21EA8" w:rsidP="003B70ED" w:rsidRDefault="7EE8D217" w14:paraId="10F0B63D" w14:textId="15D00C23">
      <w:pPr>
        <w:pStyle w:val="ListParagraph"/>
        <w:numPr>
          <w:ilvl w:val="0"/>
          <w:numId w:val="2"/>
        </w:numPr>
        <w:spacing w:after="0"/>
        <w:ind w:left="1080"/>
        <w:rPr>
          <w:sz w:val="22"/>
          <w:szCs w:val="22"/>
        </w:rPr>
      </w:pPr>
      <w:r w:rsidRPr="63DC5D74">
        <w:rPr>
          <w:sz w:val="22"/>
          <w:szCs w:val="22"/>
        </w:rPr>
        <w:t xml:space="preserve">1 </w:t>
      </w:r>
      <w:r w:rsidRPr="63DC5D74" w:rsidR="00D0356F">
        <w:rPr>
          <w:sz w:val="22"/>
          <w:szCs w:val="22"/>
        </w:rPr>
        <w:t>member</w:t>
      </w:r>
      <w:r w:rsidR="00E21EA8">
        <w:rPr>
          <w:sz w:val="22"/>
          <w:szCs w:val="22"/>
        </w:rPr>
        <w:t xml:space="preserve"> </w:t>
      </w:r>
      <w:r w:rsidRPr="63DC5D74" w:rsidR="00D0356F">
        <w:rPr>
          <w:sz w:val="22"/>
          <w:szCs w:val="22"/>
        </w:rPr>
        <w:t>of ENSA staff</w:t>
      </w:r>
    </w:p>
    <w:p w:rsidR="63DC5D74" w:rsidP="63DC5D74" w:rsidRDefault="63DC5D74" w14:paraId="43ED8A95" w14:textId="7C79BFD8">
      <w:pPr>
        <w:spacing w:after="0"/>
        <w:rPr>
          <w:sz w:val="22"/>
          <w:szCs w:val="22"/>
        </w:rPr>
      </w:pPr>
    </w:p>
    <w:p w:rsidR="241EC5A9" w:rsidP="28145110" w:rsidRDefault="1355BF29" w14:paraId="03015543" w14:textId="16B012DE">
      <w:pPr>
        <w:spacing w:after="0"/>
        <w:rPr>
          <w:sz w:val="22"/>
          <w:szCs w:val="22"/>
        </w:rPr>
      </w:pPr>
      <w:r w:rsidRPr="28145110">
        <w:rPr>
          <w:sz w:val="22"/>
          <w:szCs w:val="22"/>
        </w:rPr>
        <w:t>6.</w:t>
      </w:r>
      <w:r w:rsidRPr="28145110" w:rsidR="1AB0AD81">
        <w:rPr>
          <w:sz w:val="22"/>
          <w:szCs w:val="22"/>
        </w:rPr>
        <w:t>2</w:t>
      </w:r>
      <w:r w:rsidRPr="28145110">
        <w:rPr>
          <w:sz w:val="22"/>
          <w:szCs w:val="22"/>
        </w:rPr>
        <w:t xml:space="preserve">. </w:t>
      </w:r>
      <w:r w:rsidRPr="28145110" w:rsidR="2EBA1728">
        <w:rPr>
          <w:sz w:val="22"/>
          <w:szCs w:val="22"/>
        </w:rPr>
        <w:t>The Panel should be held within 4</w:t>
      </w:r>
      <w:r w:rsidR="00E21EA8">
        <w:rPr>
          <w:sz w:val="22"/>
          <w:szCs w:val="22"/>
        </w:rPr>
        <w:t xml:space="preserve"> </w:t>
      </w:r>
      <w:r w:rsidRPr="28145110" w:rsidR="2EBA1728">
        <w:rPr>
          <w:sz w:val="22"/>
          <w:szCs w:val="22"/>
        </w:rPr>
        <w:t>weeks of the original complaint.</w:t>
      </w:r>
    </w:p>
    <w:p w:rsidRPr="005045C5" w:rsidR="00CE7679" w:rsidP="28145110" w:rsidRDefault="2F09E594" w14:paraId="73A48017" w14:textId="4441ABCE">
      <w:pPr>
        <w:pStyle w:val="Level2"/>
        <w:numPr>
          <w:ilvl w:val="0"/>
          <w:numId w:val="0"/>
        </w:numPr>
        <w:rPr>
          <w:lang w:bidi="ar"/>
        </w:rPr>
      </w:pPr>
      <w:r w:rsidRPr="2454E9AE" w:rsidR="2F09E594">
        <w:rPr>
          <w:rStyle w:val="normaltextrun"/>
        </w:rPr>
        <w:t>6.</w:t>
      </w:r>
      <w:r w:rsidRPr="2454E9AE" w:rsidR="783053FE">
        <w:rPr>
          <w:rStyle w:val="normaltextrun"/>
        </w:rPr>
        <w:t>3</w:t>
      </w:r>
      <w:r w:rsidRPr="2454E9AE" w:rsidR="2F09E594">
        <w:rPr>
          <w:rStyle w:val="normaltextrun"/>
        </w:rPr>
        <w:t xml:space="preserve">. </w:t>
      </w:r>
      <w:r w:rsidRPr="2454E9AE" w:rsidR="00D0356F">
        <w:rPr>
          <w:rStyle w:val="normaltextrun"/>
        </w:rPr>
        <w:t>If</w:t>
      </w:r>
      <w:r w:rsidRPr="2454E9AE" w:rsidR="001C3187">
        <w:rPr>
          <w:rStyle w:val="normaltextrun"/>
        </w:rPr>
        <w:t xml:space="preserve"> </w:t>
      </w:r>
      <w:r w:rsidRPr="2454E9AE" w:rsidR="00E21EA8">
        <w:rPr>
          <w:rStyle w:val="normaltextrun"/>
        </w:rPr>
        <w:t>a panel</w:t>
      </w:r>
      <w:r w:rsidRPr="2454E9AE" w:rsidR="000D3FBA">
        <w:rPr>
          <w:rStyle w:val="normaltextrun"/>
        </w:rPr>
        <w:t xml:space="preserve"> member</w:t>
      </w:r>
      <w:r w:rsidRPr="2454E9AE" w:rsidR="001C3187">
        <w:rPr>
          <w:rStyle w:val="normaltextrun"/>
        </w:rPr>
        <w:t xml:space="preserve"> </w:t>
      </w:r>
      <w:r w:rsidRPr="2454E9AE" w:rsidR="009327EB">
        <w:rPr>
          <w:rStyle w:val="normaltextrun"/>
        </w:rPr>
        <w:t>is</w:t>
      </w:r>
      <w:r w:rsidRPr="2454E9AE" w:rsidR="001C3187">
        <w:rPr>
          <w:rStyle w:val="normaltextrun"/>
        </w:rPr>
        <w:t xml:space="preserve"> compromised by a conflict of interest or too much prior knowledge, an alternative Panel Convener may be </w:t>
      </w:r>
      <w:r w:rsidRPr="2454E9AE" w:rsidR="009327EB">
        <w:rPr>
          <w:rStyle w:val="normaltextrun"/>
        </w:rPr>
        <w:t>appointed</w:t>
      </w:r>
      <w:r w:rsidRPr="2454E9AE" w:rsidR="001C3187">
        <w:rPr>
          <w:rStyle w:val="normaltextrun"/>
        </w:rPr>
        <w:t xml:space="preserve">, </w:t>
      </w:r>
      <w:r w:rsidRPr="2454E9AE" w:rsidR="000D3FBA">
        <w:rPr>
          <w:rStyle w:val="normaltextrun"/>
        </w:rPr>
        <w:t>as shown in 6.1.</w:t>
      </w:r>
    </w:p>
    <w:p w:rsidRPr="005045C5" w:rsidR="00CE7679" w:rsidP="241EC5A9" w:rsidRDefault="77B6BED0" w14:paraId="04D75AC4" w14:textId="19539FED">
      <w:pPr>
        <w:pStyle w:val="Level2"/>
        <w:numPr>
          <w:ilvl w:val="2"/>
          <w:numId w:val="0"/>
        </w:numPr>
      </w:pPr>
      <w:r w:rsidRPr="28145110">
        <w:rPr>
          <w:rStyle w:val="normaltextrun"/>
        </w:rPr>
        <w:t>6.</w:t>
      </w:r>
      <w:r w:rsidR="000D3FBA">
        <w:rPr>
          <w:rStyle w:val="normaltextrun"/>
        </w:rPr>
        <w:t>4</w:t>
      </w:r>
      <w:r w:rsidRPr="28145110">
        <w:rPr>
          <w:rStyle w:val="normaltextrun"/>
        </w:rPr>
        <w:t xml:space="preserve">. </w:t>
      </w:r>
      <w:r w:rsidRPr="28145110" w:rsidR="00E9500D">
        <w:rPr>
          <w:rStyle w:val="normaltextrun"/>
        </w:rPr>
        <w:t>The Panel Convener will contact all</w:t>
      </w:r>
      <w:r w:rsidRPr="28145110" w:rsidR="00D02C56">
        <w:rPr>
          <w:rStyle w:val="normaltextrun"/>
        </w:rPr>
        <w:t xml:space="preserve"> appropriate parties, providing five working days’ notice</w:t>
      </w:r>
      <w:r w:rsidRPr="28145110" w:rsidR="002B3763">
        <w:rPr>
          <w:rStyle w:val="normaltextrun"/>
        </w:rPr>
        <w:t>, to notify them of the arrangements</w:t>
      </w:r>
      <w:r w:rsidRPr="28145110" w:rsidR="00E9500D">
        <w:rPr>
          <w:rStyle w:val="normaltextrun"/>
        </w:rPr>
        <w:t xml:space="preserve">. </w:t>
      </w:r>
    </w:p>
    <w:p w:rsidRPr="005045C5" w:rsidR="00CE7679" w:rsidP="28145110" w:rsidRDefault="6755EF53" w14:paraId="63FA29D1" w14:textId="65799873">
      <w:pPr>
        <w:pStyle w:val="Level2"/>
        <w:numPr>
          <w:ilvl w:val="2"/>
          <w:numId w:val="0"/>
        </w:numPr>
        <w:rPr>
          <w:rStyle w:val="normaltextrun"/>
        </w:rPr>
      </w:pPr>
      <w:r>
        <w:t>6.</w:t>
      </w:r>
      <w:r w:rsidR="000D3FBA">
        <w:t>5</w:t>
      </w:r>
      <w:r>
        <w:t xml:space="preserve">. </w:t>
      </w:r>
      <w:r w:rsidR="6B087178">
        <w:t>The Lead Investigator may, where appropriate, ask the Panel Convenor to invite additional witnesses to give statements or attend the Disciplinary Panel Hearing.</w:t>
      </w:r>
    </w:p>
    <w:p w:rsidRPr="005045C5" w:rsidR="00CE7679" w:rsidP="28145110" w:rsidRDefault="167074B9" w14:paraId="4F879CF5" w14:textId="6CEA4447">
      <w:pPr>
        <w:pStyle w:val="Level2"/>
        <w:numPr>
          <w:ilvl w:val="0"/>
          <w:numId w:val="0"/>
        </w:numPr>
        <w:rPr>
          <w:rStyle w:val="normaltextrun"/>
        </w:rPr>
      </w:pPr>
      <w:r w:rsidRPr="1BD87DF9" w:rsidR="167074B9">
        <w:rPr>
          <w:rStyle w:val="normaltextrun"/>
        </w:rPr>
        <w:t>6.</w:t>
      </w:r>
      <w:r w:rsidRPr="1BD87DF9" w:rsidR="000D3FBA">
        <w:rPr>
          <w:rStyle w:val="normaltextrun"/>
        </w:rPr>
        <w:t>6</w:t>
      </w:r>
      <w:r w:rsidRPr="1BD87DF9" w:rsidR="167074B9">
        <w:rPr>
          <w:rStyle w:val="normaltextrun"/>
        </w:rPr>
        <w:t xml:space="preserve">. </w:t>
      </w:r>
      <w:r w:rsidRPr="1BD87DF9" w:rsidR="00D02C56">
        <w:rPr>
          <w:rStyle w:val="normaltextrun"/>
        </w:rPr>
        <w:t>The</w:t>
      </w:r>
      <w:r w:rsidRPr="1BD87DF9" w:rsidR="00E9500D">
        <w:rPr>
          <w:rStyle w:val="normaltextrun"/>
        </w:rPr>
        <w:t xml:space="preserve"> defendant</w:t>
      </w:r>
      <w:r w:rsidRPr="1BD87DF9" w:rsidR="00D02C56">
        <w:rPr>
          <w:rStyle w:val="normaltextrun"/>
        </w:rPr>
        <w:t>(s) have the right to be accompani</w:t>
      </w:r>
      <w:r w:rsidRPr="1BD87DF9" w:rsidR="00E9500D">
        <w:rPr>
          <w:rStyle w:val="normaltextrun"/>
        </w:rPr>
        <w:t xml:space="preserve">ed by </w:t>
      </w:r>
      <w:r w:rsidRPr="1BD87DF9" w:rsidR="00E9500D">
        <w:rPr>
          <w:rStyle w:val="normaltextrun"/>
        </w:rPr>
        <w:t xml:space="preserve">a fellow </w:t>
      </w:r>
      <w:r w:rsidRPr="1BD87DF9" w:rsidR="561C0805">
        <w:rPr>
          <w:rStyle w:val="normaltextrun"/>
        </w:rPr>
        <w:t xml:space="preserve">ENSA member (an </w:t>
      </w:r>
      <w:r w:rsidRPr="1BD87DF9" w:rsidR="000D3FBA">
        <w:rPr>
          <w:rStyle w:val="normaltextrun"/>
        </w:rPr>
        <w:t>ENU Student</w:t>
      </w:r>
      <w:r w:rsidRPr="1BD87DF9" w:rsidR="000D3FBA">
        <w:rPr>
          <w:rStyle w:val="normaltextrun"/>
        </w:rPr>
        <w:t>.</w:t>
      </w:r>
      <w:r w:rsidRPr="1BD87DF9" w:rsidR="3CDBAB44">
        <w:rPr>
          <w:rStyle w:val="normaltextrun"/>
        </w:rPr>
        <w:t>)</w:t>
      </w:r>
    </w:p>
    <w:p w:rsidRPr="005045C5" w:rsidR="00CE7679" w:rsidP="28145110" w:rsidRDefault="04898072" w14:paraId="69C4A35B" w14:textId="449D687A">
      <w:pPr>
        <w:pStyle w:val="Level2"/>
        <w:numPr>
          <w:ilvl w:val="0"/>
          <w:numId w:val="0"/>
        </w:numPr>
        <w:rPr>
          <w:rStyle w:val="normaltextrun"/>
        </w:rPr>
      </w:pPr>
      <w:r w:rsidRPr="2454E9AE" w:rsidR="04898072">
        <w:rPr>
          <w:rStyle w:val="normaltextrun"/>
        </w:rPr>
        <w:t>6.</w:t>
      </w:r>
      <w:r w:rsidRPr="2454E9AE" w:rsidR="000D3FBA">
        <w:rPr>
          <w:rStyle w:val="normaltextrun"/>
        </w:rPr>
        <w:t>7</w:t>
      </w:r>
      <w:r w:rsidRPr="2454E9AE" w:rsidR="04898072">
        <w:rPr>
          <w:rStyle w:val="normaltextrun"/>
        </w:rPr>
        <w:t xml:space="preserve">. </w:t>
      </w:r>
      <w:r w:rsidRPr="2454E9AE" w:rsidR="65293E1A">
        <w:rPr>
          <w:rStyle w:val="normaltextrun"/>
        </w:rPr>
        <w:t xml:space="preserve">During the </w:t>
      </w:r>
      <w:r w:rsidRPr="2454E9AE" w:rsidR="18DF4E25">
        <w:rPr>
          <w:rStyle w:val="normaltextrun"/>
        </w:rPr>
        <w:t>D</w:t>
      </w:r>
      <w:r w:rsidRPr="2454E9AE" w:rsidR="65293E1A">
        <w:rPr>
          <w:rStyle w:val="normaltextrun"/>
        </w:rPr>
        <w:t>isciplinary Panel Hearing</w:t>
      </w:r>
      <w:r w:rsidRPr="2454E9AE" w:rsidR="6CEFDC48">
        <w:rPr>
          <w:rStyle w:val="normaltextrun"/>
        </w:rPr>
        <w:t>,</w:t>
      </w:r>
      <w:r w:rsidRPr="2454E9AE" w:rsidR="65293E1A">
        <w:rPr>
          <w:rStyle w:val="normaltextrun"/>
        </w:rPr>
        <w:t xml:space="preserve"> steps should be taken to ensure </w:t>
      </w:r>
      <w:r w:rsidRPr="2454E9AE" w:rsidR="2AAB238D">
        <w:rPr>
          <w:rStyle w:val="normaltextrun"/>
        </w:rPr>
        <w:t xml:space="preserve">that the </w:t>
      </w:r>
      <w:r w:rsidRPr="2454E9AE" w:rsidR="69244766">
        <w:rPr>
          <w:rStyle w:val="normaltextrun"/>
        </w:rPr>
        <w:t>c</w:t>
      </w:r>
      <w:r w:rsidRPr="2454E9AE" w:rsidR="2AAB238D">
        <w:rPr>
          <w:rStyle w:val="normaltextrun"/>
        </w:rPr>
        <w:t xml:space="preserve">omplainant and </w:t>
      </w:r>
      <w:r w:rsidRPr="2454E9AE" w:rsidR="7FB6C97A">
        <w:rPr>
          <w:rStyle w:val="normaltextrun"/>
        </w:rPr>
        <w:t>w</w:t>
      </w:r>
      <w:r w:rsidRPr="2454E9AE" w:rsidR="2AAB238D">
        <w:rPr>
          <w:rStyle w:val="normaltextrun"/>
        </w:rPr>
        <w:t>itnesses do not interact with the defend</w:t>
      </w:r>
      <w:r w:rsidRPr="2454E9AE" w:rsidR="7FF55FCB">
        <w:rPr>
          <w:rStyle w:val="normaltextrun"/>
        </w:rPr>
        <w:t>ant.</w:t>
      </w:r>
    </w:p>
    <w:p w:rsidRPr="005045C5" w:rsidR="00CE7679" w:rsidP="28145110" w:rsidRDefault="745B715A" w14:paraId="22EC6A79" w14:textId="22DAA5C3" w14:noSpellErr="1">
      <w:pPr>
        <w:pStyle w:val="Level2"/>
        <w:numPr>
          <w:ilvl w:val="0"/>
          <w:numId w:val="0"/>
        </w:numPr>
        <w:rPr>
          <w:rStyle w:val="normaltextrun"/>
        </w:rPr>
      </w:pPr>
      <w:r w:rsidR="745B715A">
        <w:rPr/>
        <w:t>6.</w:t>
      </w:r>
      <w:r w:rsidR="000D3FBA">
        <w:rPr/>
        <w:t>8</w:t>
      </w:r>
      <w:r w:rsidR="745B715A">
        <w:rPr/>
        <w:t xml:space="preserve">. </w:t>
      </w:r>
      <w:r w:rsidR="00CE7679">
        <w:rPr/>
        <w:t xml:space="preserve">The Lead Investigator </w:t>
      </w:r>
      <w:r w:rsidR="00D0356F">
        <w:rPr/>
        <w:t>will</w:t>
      </w:r>
      <w:r w:rsidR="00CE7679">
        <w:rPr/>
        <w:t xml:space="preserve"> be invited to provide the original complaint, as </w:t>
      </w:r>
      <w:r w:rsidR="00CE7679">
        <w:rPr/>
        <w:t>submitted</w:t>
      </w:r>
      <w:r w:rsidR="00CE7679">
        <w:rPr/>
        <w:t>, along with any evidence or witness statements gathered.</w:t>
      </w:r>
    </w:p>
    <w:p w:rsidR="005045C5" w:rsidP="241EC5A9" w:rsidRDefault="420C62FE" w14:paraId="62BD63A5" w14:textId="27788149">
      <w:pPr>
        <w:pStyle w:val="Level2"/>
        <w:numPr>
          <w:ilvl w:val="2"/>
          <w:numId w:val="0"/>
        </w:numPr>
        <w:rPr>
          <w:rStyle w:val="normaltextrun"/>
        </w:rPr>
      </w:pPr>
      <w:r w:rsidRPr="28145110">
        <w:rPr>
          <w:rStyle w:val="normaltextrun"/>
        </w:rPr>
        <w:t>6.</w:t>
      </w:r>
      <w:r w:rsidR="000D3FBA">
        <w:rPr>
          <w:rStyle w:val="normaltextrun"/>
        </w:rPr>
        <w:t>9</w:t>
      </w:r>
      <w:r w:rsidRPr="28145110">
        <w:rPr>
          <w:rStyle w:val="normaltextrun"/>
        </w:rPr>
        <w:t xml:space="preserve">. </w:t>
      </w:r>
      <w:r w:rsidRPr="28145110" w:rsidR="00E9500D">
        <w:rPr>
          <w:rStyle w:val="normaltextrun"/>
        </w:rPr>
        <w:t>A</w:t>
      </w:r>
      <w:r w:rsidRPr="28145110" w:rsidR="00D02C56">
        <w:rPr>
          <w:rStyle w:val="normaltextrun"/>
        </w:rPr>
        <w:t>ll parties shall have the right to provide evidence and witnesses, in support</w:t>
      </w:r>
      <w:r w:rsidRPr="28145110" w:rsidR="00E9500D">
        <w:rPr>
          <w:rStyle w:val="normaltextrun"/>
        </w:rPr>
        <w:t xml:space="preserve"> of, or against, the </w:t>
      </w:r>
      <w:r w:rsidRPr="28145110" w:rsidR="002B3763">
        <w:rPr>
          <w:rStyle w:val="normaltextrun"/>
        </w:rPr>
        <w:t>complaint(s)/</w:t>
      </w:r>
      <w:r w:rsidRPr="28145110" w:rsidR="00E9500D">
        <w:rPr>
          <w:rStyle w:val="normaltextrun"/>
        </w:rPr>
        <w:t>allegation</w:t>
      </w:r>
      <w:r w:rsidRPr="28145110" w:rsidR="002B3763">
        <w:rPr>
          <w:rStyle w:val="normaltextrun"/>
        </w:rPr>
        <w:t xml:space="preserve">(s), </w:t>
      </w:r>
      <w:r w:rsidRPr="28145110" w:rsidR="00E9500D">
        <w:rPr>
          <w:rStyle w:val="normaltextrun"/>
        </w:rPr>
        <w:t>and to ask que</w:t>
      </w:r>
      <w:r w:rsidRPr="28145110" w:rsidR="005045C5">
        <w:rPr>
          <w:rStyle w:val="normaltextrun"/>
        </w:rPr>
        <w:t>stions.</w:t>
      </w:r>
    </w:p>
    <w:p w:rsidRPr="00540918" w:rsidR="00540918" w:rsidP="241EC5A9" w:rsidRDefault="48190A20" w14:paraId="16A499EB" w14:textId="72E0F22A">
      <w:pPr>
        <w:pStyle w:val="Level2"/>
        <w:numPr>
          <w:ilvl w:val="2"/>
          <w:numId w:val="0"/>
        </w:numPr>
        <w:rPr>
          <w:rStyle w:val="normaltextrun"/>
        </w:rPr>
      </w:pPr>
      <w:r w:rsidRPr="28145110">
        <w:rPr>
          <w:rStyle w:val="normaltextrun"/>
        </w:rPr>
        <w:t>6.</w:t>
      </w:r>
      <w:r w:rsidR="000D3FBA">
        <w:rPr>
          <w:rStyle w:val="normaltextrun"/>
        </w:rPr>
        <w:t>10</w:t>
      </w:r>
      <w:r w:rsidRPr="28145110">
        <w:rPr>
          <w:rStyle w:val="normaltextrun"/>
        </w:rPr>
        <w:t xml:space="preserve">. </w:t>
      </w:r>
      <w:r w:rsidRPr="28145110" w:rsidR="00540918">
        <w:rPr>
          <w:rStyle w:val="normaltextrun"/>
        </w:rPr>
        <w:t>The Panel shall retire to consider the evidence and come to a decision by majority vote.</w:t>
      </w:r>
    </w:p>
    <w:p w:rsidRPr="00CA6C54" w:rsidR="00CA6C54" w:rsidP="241EC5A9" w:rsidRDefault="4020AD33" w14:paraId="43B19234" w14:textId="18621870">
      <w:pPr>
        <w:pStyle w:val="RedHeading"/>
        <w:numPr>
          <w:ilvl w:val="0"/>
          <w:numId w:val="0"/>
        </w:numPr>
      </w:pPr>
      <w:r>
        <w:t xml:space="preserve">7.  </w:t>
      </w:r>
      <w:r w:rsidR="00CA6C54">
        <w:t>Outcomes and Timescales:</w:t>
      </w:r>
    </w:p>
    <w:p w:rsidRPr="00E35219" w:rsidR="00CA6C54" w:rsidP="28145110" w:rsidRDefault="30262164" w14:paraId="443B60A3" w14:textId="7FA72259">
      <w:pPr>
        <w:pStyle w:val="Level1"/>
        <w:numPr>
          <w:ilvl w:val="1"/>
          <w:numId w:val="0"/>
        </w:numPr>
      </w:pPr>
      <w:r>
        <w:t>7.</w:t>
      </w:r>
      <w:r w:rsidR="77EB375B">
        <w:t>0</w:t>
      </w:r>
      <w:r>
        <w:t xml:space="preserve">. </w:t>
      </w:r>
      <w:r w:rsidR="00CA6C54">
        <w:t>The Disciplinary Panel may:</w:t>
      </w:r>
    </w:p>
    <w:p w:rsidRPr="00E35219" w:rsidR="00CA6C54" w:rsidP="28145110" w:rsidRDefault="7BE33C83" w14:paraId="071135B1" w14:textId="69A7F480">
      <w:pPr>
        <w:pStyle w:val="Level1"/>
        <w:numPr>
          <w:ilvl w:val="1"/>
          <w:numId w:val="0"/>
        </w:numPr>
        <w:ind w:left="420"/>
      </w:pPr>
      <w:r>
        <w:t>7.</w:t>
      </w:r>
      <w:r w:rsidR="65A356BF">
        <w:t>0</w:t>
      </w:r>
      <w:r>
        <w:t xml:space="preserve">.1. </w:t>
      </w:r>
      <w:r w:rsidR="00CA6C54">
        <w:t>uphold the complaint</w:t>
      </w:r>
      <w:r w:rsidR="00E9500D">
        <w:t>/allegations</w:t>
      </w:r>
      <w:r w:rsidR="00CA6C54">
        <w:t xml:space="preserve"> and </w:t>
      </w:r>
      <w:r w:rsidR="00CC3281">
        <w:t>impose appropriate penalty/penalties</w:t>
      </w:r>
      <w:r w:rsidR="00CA6C54">
        <w:t>;</w:t>
      </w:r>
    </w:p>
    <w:p w:rsidRPr="00E35219" w:rsidR="00CA6C54" w:rsidP="28145110" w:rsidRDefault="4E6DD37F" w14:paraId="2CCE6DCD" w14:textId="6040AFE4">
      <w:pPr>
        <w:pStyle w:val="Level1"/>
        <w:numPr>
          <w:ilvl w:val="0"/>
          <w:numId w:val="0"/>
        </w:numPr>
        <w:ind w:left="420"/>
      </w:pPr>
      <w:r w:rsidR="4E6DD37F">
        <w:rPr/>
        <w:t>7.</w:t>
      </w:r>
      <w:r w:rsidR="57CCD06E">
        <w:rPr/>
        <w:t>0</w:t>
      </w:r>
      <w:r w:rsidR="4E6DD37F">
        <w:rPr/>
        <w:t xml:space="preserve">.2. </w:t>
      </w:r>
      <w:r w:rsidR="00CA6C54">
        <w:rPr/>
        <w:t xml:space="preserve">suspend the </w:t>
      </w:r>
      <w:r w:rsidR="00E9500D">
        <w:rPr/>
        <w:t xml:space="preserve">disciplinary </w:t>
      </w:r>
      <w:r w:rsidR="00CA6C54">
        <w:rPr/>
        <w:t xml:space="preserve">process for up to one week to seek further </w:t>
      </w:r>
      <w:r w:rsidR="35F80E98">
        <w:rPr/>
        <w:t>evidence;</w:t>
      </w:r>
      <w:r w:rsidR="613187FA">
        <w:rPr/>
        <w:t xml:space="preserve"> </w:t>
      </w:r>
    </w:p>
    <w:p w:rsidRPr="00E35219" w:rsidR="00CA6C54" w:rsidP="28145110" w:rsidRDefault="4E6DD37F" w14:paraId="6B79442D" w14:textId="69983AC9">
      <w:pPr>
        <w:pStyle w:val="Level1"/>
        <w:numPr>
          <w:ilvl w:val="0"/>
          <w:numId w:val="0"/>
        </w:numPr>
        <w:ind w:left="420"/>
      </w:pPr>
      <w:r w:rsidR="37E20807">
        <w:rPr/>
        <w:t xml:space="preserve">7.0.3. </w:t>
      </w:r>
      <w:r w:rsidR="35F80E98">
        <w:rPr/>
        <w:t>dismiss</w:t>
      </w:r>
      <w:r w:rsidR="00CA6C54">
        <w:rPr/>
        <w:t xml:space="preserve"> the</w:t>
      </w:r>
      <w:r w:rsidR="2007F330">
        <w:rPr/>
        <w:t xml:space="preserve"> c</w:t>
      </w:r>
      <w:r w:rsidR="00CA6C54">
        <w:rPr/>
        <w:t>omplaint due to lack of evidence or witnesses;</w:t>
      </w:r>
    </w:p>
    <w:p w:rsidR="00CA6C54" w:rsidP="28145110" w:rsidRDefault="054C3E5B" w14:paraId="08DAC0C3" w14:textId="33FC7BBC">
      <w:pPr>
        <w:pStyle w:val="Level1"/>
        <w:numPr>
          <w:ilvl w:val="0"/>
          <w:numId w:val="0"/>
        </w:numPr>
        <w:ind w:left="420"/>
      </w:pPr>
      <w:r w:rsidR="054C3E5B">
        <w:rPr/>
        <w:t>7.</w:t>
      </w:r>
      <w:r w:rsidR="734DAB1B">
        <w:rPr/>
        <w:t>0</w:t>
      </w:r>
      <w:r w:rsidR="054C3E5B">
        <w:rPr/>
        <w:t>.</w:t>
      </w:r>
      <w:r w:rsidR="1D66AA19">
        <w:rPr/>
        <w:t>4</w:t>
      </w:r>
      <w:r w:rsidR="054C3E5B">
        <w:rPr/>
        <w:t xml:space="preserve">. </w:t>
      </w:r>
      <w:r w:rsidR="000D3FBA">
        <w:rPr/>
        <w:t xml:space="preserve">partially </w:t>
      </w:r>
      <w:r w:rsidR="000D3FBA">
        <w:rPr/>
        <w:t>uphold</w:t>
      </w:r>
      <w:r w:rsidR="00CA6C54">
        <w:rPr/>
        <w:t>;</w:t>
      </w:r>
      <w:r w:rsidR="00CA6C54">
        <w:rPr/>
        <w:t xml:space="preserve"> </w:t>
      </w:r>
    </w:p>
    <w:p w:rsidRPr="00E35219" w:rsidR="000D3FBA" w:rsidP="28145110" w:rsidRDefault="000D3FBA" w14:paraId="50E858DF" w14:textId="6EBBBED4">
      <w:pPr>
        <w:pStyle w:val="Level1"/>
        <w:numPr>
          <w:ilvl w:val="0"/>
          <w:numId w:val="0"/>
        </w:numPr>
        <w:ind w:left="420"/>
      </w:pPr>
      <w:r w:rsidR="000D3FBA">
        <w:rPr/>
        <w:t>7.0.</w:t>
      </w:r>
      <w:r w:rsidR="636A6769">
        <w:rPr/>
        <w:t>5</w:t>
      </w:r>
      <w:r w:rsidR="000D3FBA">
        <w:rPr/>
        <w:t>. not uphold; or</w:t>
      </w:r>
    </w:p>
    <w:p w:rsidRPr="00E35219" w:rsidR="00CA6C54" w:rsidP="28145110" w:rsidRDefault="3830DC0E" w14:paraId="22A1BA48" w14:textId="67C27973">
      <w:pPr>
        <w:pStyle w:val="Level1"/>
        <w:numPr>
          <w:ilvl w:val="0"/>
          <w:numId w:val="0"/>
        </w:numPr>
        <w:ind w:left="420"/>
      </w:pPr>
      <w:r w:rsidR="3830DC0E">
        <w:rPr/>
        <w:t>7.</w:t>
      </w:r>
      <w:r w:rsidR="12346114">
        <w:rPr/>
        <w:t>0</w:t>
      </w:r>
      <w:r w:rsidR="3830DC0E">
        <w:rPr/>
        <w:t>.</w:t>
      </w:r>
      <w:r w:rsidR="53A563C4">
        <w:rPr/>
        <w:t>6</w:t>
      </w:r>
      <w:r w:rsidR="3830DC0E">
        <w:rPr/>
        <w:t xml:space="preserve">. </w:t>
      </w:r>
      <w:r w:rsidR="00CA6C54">
        <w:rPr/>
        <w:t>dismiss the complaint as vexatious or malicious</w:t>
      </w:r>
      <w:r w:rsidR="000D3FBA">
        <w:rPr/>
        <w:t xml:space="preserve"> and potentially take further action.</w:t>
      </w:r>
    </w:p>
    <w:p w:rsidRPr="00E90941" w:rsidR="00DC7CFF" w:rsidP="1D2B873F" w:rsidRDefault="4423D703" w14:paraId="46893C55" w14:textId="7B494149">
      <w:pPr>
        <w:pStyle w:val="Level1"/>
        <w:numPr>
          <w:ilvl w:val="0"/>
          <w:numId w:val="0"/>
        </w:numPr>
        <w:suppressLineNumbers w:val="0"/>
        <w:bidi w:val="0"/>
        <w:spacing w:before="120" w:beforeAutospacing="off" w:after="0" w:afterAutospacing="off" w:line="259" w:lineRule="auto"/>
        <w:ind w:right="0"/>
        <w:jc w:val="left"/>
      </w:pPr>
      <w:r w:rsidR="4423D703">
        <w:rPr/>
        <w:t>7.</w:t>
      </w:r>
      <w:r w:rsidR="1BA33709">
        <w:rPr/>
        <w:t>1</w:t>
      </w:r>
      <w:r w:rsidR="4423D703">
        <w:rPr/>
        <w:t xml:space="preserve">. </w:t>
      </w:r>
      <w:r w:rsidR="00CA6C54">
        <w:rPr/>
        <w:t xml:space="preserve">The outcome of </w:t>
      </w:r>
      <w:r w:rsidR="00386C37">
        <w:rPr/>
        <w:t>a</w:t>
      </w:r>
      <w:r w:rsidR="00CA6C54">
        <w:rPr/>
        <w:t xml:space="preserve"> Disciplinary Panel</w:t>
      </w:r>
      <w:r w:rsidR="00E9500D">
        <w:rPr/>
        <w:t xml:space="preserve"> </w:t>
      </w:r>
      <w:r w:rsidR="00BA78D9">
        <w:rPr/>
        <w:t>decis</w:t>
      </w:r>
      <w:r w:rsidR="00BC1829">
        <w:rPr/>
        <w:t>ion</w:t>
      </w:r>
      <w:r w:rsidR="00CC3281">
        <w:rPr/>
        <w:t>, and any penalties imposed,</w:t>
      </w:r>
      <w:r w:rsidR="00CA6C54">
        <w:rPr/>
        <w:t xml:space="preserve"> s</w:t>
      </w:r>
      <w:r w:rsidR="00EB6539">
        <w:rPr/>
        <w:t>hould</w:t>
      </w:r>
      <w:r w:rsidR="00CA6C54">
        <w:rPr/>
        <w:t xml:space="preserve"> be communicated in writing to the</w:t>
      </w:r>
      <w:r w:rsidR="00CC3281">
        <w:rPr/>
        <w:t xml:space="preserve"> defendant(s) </w:t>
      </w:r>
      <w:r w:rsidR="00CA6C54">
        <w:rPr/>
        <w:t xml:space="preserve">within </w:t>
      </w:r>
      <w:r w:rsidR="3ED835B9">
        <w:rPr/>
        <w:t>five working days</w:t>
      </w:r>
      <w:r w:rsidR="00CC3281">
        <w:rPr/>
        <w:t xml:space="preserve"> of the outcome being decided. This notification sh</w:t>
      </w:r>
      <w:r w:rsidR="00EB6539">
        <w:rPr/>
        <w:t>ould</w:t>
      </w:r>
      <w:r w:rsidR="00CC3281">
        <w:rPr/>
        <w:t xml:space="preserve"> also inform the </w:t>
      </w:r>
      <w:r w:rsidR="00E9500D">
        <w:rPr/>
        <w:t>defendant person</w:t>
      </w:r>
      <w:r w:rsidR="00CC3281">
        <w:rPr/>
        <w:t>(s)</w:t>
      </w:r>
      <w:r w:rsidR="00CC3281">
        <w:rPr/>
        <w:t xml:space="preserve"> </w:t>
      </w:r>
      <w:r w:rsidR="00CC3281">
        <w:rPr/>
        <w:t xml:space="preserve">they have </w:t>
      </w:r>
      <w:r w:rsidR="2E3CA957">
        <w:rPr/>
        <w:t>five working days</w:t>
      </w:r>
      <w:r w:rsidR="00CC3281">
        <w:rPr/>
        <w:t xml:space="preserve"> </w:t>
      </w:r>
      <w:r w:rsidR="00CC3281">
        <w:rPr/>
        <w:t xml:space="preserve">from the date of this notification to appeal against </w:t>
      </w:r>
      <w:r w:rsidR="00CC3281">
        <w:rPr/>
        <w:t xml:space="preserve">the outcome, </w:t>
      </w:r>
      <w:r w:rsidR="00A13DA3">
        <w:rPr/>
        <w:t xml:space="preserve">by </w:t>
      </w:r>
      <w:r w:rsidR="00CC3281">
        <w:rPr/>
        <w:t>stating</w:t>
      </w:r>
      <w:r w:rsidR="00CC3281">
        <w:rPr/>
        <w:t xml:space="preserve"> their grounds for appeal and providing evidence for this.</w:t>
      </w:r>
    </w:p>
    <w:p w:rsidRPr="00E90941" w:rsidR="00DC7CFF" w:rsidP="241EC5A9" w:rsidRDefault="375F3EC0" w14:paraId="51C2A157" w14:textId="3EE5340E">
      <w:pPr>
        <w:pStyle w:val="Level1"/>
        <w:numPr>
          <w:ilvl w:val="0"/>
          <w:numId w:val="0"/>
        </w:numPr>
      </w:pPr>
      <w:r w:rsidR="375F3EC0">
        <w:rPr/>
        <w:t xml:space="preserve">7.2. </w:t>
      </w:r>
      <w:r w:rsidR="00E9500D">
        <w:rPr/>
        <w:t xml:space="preserve">The outcome of </w:t>
      </w:r>
      <w:r w:rsidR="000B32DB">
        <w:rPr/>
        <w:t>a</w:t>
      </w:r>
      <w:r w:rsidR="00E9500D">
        <w:rPr/>
        <w:t xml:space="preserve"> Disciplinary Panel </w:t>
      </w:r>
      <w:r w:rsidR="000B32DB">
        <w:rPr/>
        <w:t>decision</w:t>
      </w:r>
      <w:r w:rsidR="00E9500D">
        <w:rPr/>
        <w:t xml:space="preserve"> sh</w:t>
      </w:r>
      <w:r w:rsidR="00EB6539">
        <w:rPr/>
        <w:t>ould</w:t>
      </w:r>
      <w:r w:rsidR="00E9500D">
        <w:rPr/>
        <w:t xml:space="preserve"> also be communicated, in writing, to the complainant(s), where </w:t>
      </w:r>
      <w:r w:rsidR="00E9500D">
        <w:rPr/>
        <w:t>appropriate</w:t>
      </w:r>
      <w:r w:rsidR="00E9500D">
        <w:rPr/>
        <w:t>.</w:t>
      </w:r>
      <w:r w:rsidRPr="1BD87DF9" w:rsidR="00E9500D">
        <w:rPr>
          <w:b w:val="1"/>
          <w:bCs w:val="1"/>
        </w:rPr>
        <w:t xml:space="preserve"> </w:t>
      </w:r>
      <w:r w:rsidR="00CA6C54">
        <w:rPr/>
        <w:t xml:space="preserve">In cases where a complaint is not upheld, </w:t>
      </w:r>
      <w:r w:rsidR="00CA6C54">
        <w:rPr/>
        <w:t xml:space="preserve">this notification shall also inform the complainant that they have </w:t>
      </w:r>
      <w:r w:rsidR="443F2D98">
        <w:rPr/>
        <w:t>5 working days</w:t>
      </w:r>
      <w:r w:rsidR="00CA6C54">
        <w:rPr/>
        <w:t xml:space="preserve"> from the date of this notification to appeal against the outcome, </w:t>
      </w:r>
      <w:r w:rsidR="007A6DE8">
        <w:rPr/>
        <w:t xml:space="preserve">by </w:t>
      </w:r>
      <w:r w:rsidR="00CA6C54">
        <w:rPr/>
        <w:t>stating</w:t>
      </w:r>
      <w:r w:rsidR="00CA6C54">
        <w:rPr/>
        <w:t xml:space="preserve"> their grounds for appeal and providing evidence for this.</w:t>
      </w:r>
    </w:p>
    <w:p w:rsidRPr="00E90941" w:rsidR="00DC7CFF" w:rsidP="241EC5A9" w:rsidRDefault="17F95CBB" w14:paraId="7DF2D5FA" w14:textId="3BE64B90">
      <w:pPr>
        <w:pStyle w:val="Level1"/>
        <w:numPr>
          <w:ilvl w:val="0"/>
          <w:numId w:val="0"/>
        </w:numPr>
      </w:pPr>
      <w:r w:rsidR="17F95CBB">
        <w:rPr/>
        <w:t xml:space="preserve">7.3. </w:t>
      </w:r>
      <w:r w:rsidR="00CA6C54">
        <w:rPr/>
        <w:t xml:space="preserve">A complaint that is </w:t>
      </w:r>
      <w:r w:rsidR="00CA6C54">
        <w:rPr/>
        <w:t>deemed</w:t>
      </w:r>
      <w:r w:rsidR="00CA6C54">
        <w:rPr/>
        <w:t xml:space="preserve"> vexatious or malicious may also become grounds on which to take disciplinary action against a </w:t>
      </w:r>
      <w:r w:rsidR="27850B6F">
        <w:rPr/>
        <w:t>m</w:t>
      </w:r>
      <w:r w:rsidR="00CA6C54">
        <w:rPr/>
        <w:t>ember; for example, by imposing a period of suspension or even expulsion from membership.</w:t>
      </w:r>
    </w:p>
    <w:p w:rsidRPr="00B94382" w:rsidR="002E6FBD" w:rsidP="3B43ACA0" w:rsidRDefault="52EE39F2" w14:paraId="28C7E459" w14:textId="42480B50">
      <w:pPr>
        <w:pStyle w:val="RedHeading"/>
        <w:numPr>
          <w:ilvl w:val="0"/>
          <w:numId w:val="0"/>
        </w:numPr>
        <w:rPr>
          <w:rStyle w:val="normaltextrun"/>
          <w:lang w:bidi="ar"/>
        </w:rPr>
      </w:pPr>
      <w:r w:rsidRPr="28145110">
        <w:rPr>
          <w:lang w:bidi="ar"/>
        </w:rPr>
        <w:t xml:space="preserve">8.  </w:t>
      </w:r>
      <w:r w:rsidRPr="28145110" w:rsidR="00E35219">
        <w:rPr>
          <w:lang w:bidi="ar"/>
        </w:rPr>
        <w:t>Available Penalties</w:t>
      </w:r>
    </w:p>
    <w:p w:rsidRPr="008B15F7" w:rsidR="008B15F7" w:rsidP="241EC5A9" w:rsidRDefault="36AA59BB" w14:paraId="2F4521F2" w14:textId="4C7E9663">
      <w:pPr>
        <w:pStyle w:val="Level1"/>
        <w:numPr>
          <w:ilvl w:val="0"/>
          <w:numId w:val="0"/>
        </w:numPr>
      </w:pPr>
      <w:r w:rsidR="36AA59BB">
        <w:rPr/>
        <w:t xml:space="preserve">8.0. </w:t>
      </w:r>
      <w:r w:rsidR="008B15F7">
        <w:rPr/>
        <w:t xml:space="preserve">When a complaint is upheld, it may be </w:t>
      </w:r>
      <w:r w:rsidR="008B15F7">
        <w:rPr/>
        <w:t>appropriate to</w:t>
      </w:r>
      <w:r w:rsidR="008B15F7">
        <w:rPr/>
        <w:t xml:space="preserve"> issue a penalty</w:t>
      </w:r>
      <w:r w:rsidR="006763AB">
        <w:rPr/>
        <w:t xml:space="preserve"> </w:t>
      </w:r>
      <w:r w:rsidR="00A90D5B">
        <w:rPr/>
        <w:t xml:space="preserve">as </w:t>
      </w:r>
      <w:r w:rsidR="006763AB">
        <w:rPr/>
        <w:t>outlined below</w:t>
      </w:r>
      <w:r w:rsidR="005B5C36">
        <w:rPr/>
        <w:t>. It may</w:t>
      </w:r>
      <w:r w:rsidR="00A90D5B">
        <w:rPr/>
        <w:t xml:space="preserve"> also</w:t>
      </w:r>
      <w:r w:rsidR="007871FA">
        <w:rPr/>
        <w:t xml:space="preserve"> be </w:t>
      </w:r>
      <w:r w:rsidR="007871FA">
        <w:rPr/>
        <w:t>appropriate to</w:t>
      </w:r>
      <w:r w:rsidR="00BD41C1">
        <w:rPr/>
        <w:t xml:space="preserve"> ta</w:t>
      </w:r>
      <w:r w:rsidR="008B15F7">
        <w:rPr/>
        <w:t xml:space="preserve">ke </w:t>
      </w:r>
      <w:r w:rsidR="007203DC">
        <w:rPr/>
        <w:t xml:space="preserve">further </w:t>
      </w:r>
      <w:r w:rsidR="008B15F7">
        <w:rPr/>
        <w:t xml:space="preserve">action to </w:t>
      </w:r>
      <w:r w:rsidR="00B61912">
        <w:rPr/>
        <w:t>rectify</w:t>
      </w:r>
      <w:r w:rsidR="008B15F7">
        <w:rPr/>
        <w:t xml:space="preserve"> a grievance, or mitigate </w:t>
      </w:r>
      <w:r w:rsidR="007C0643">
        <w:rPr/>
        <w:t>any</w:t>
      </w:r>
      <w:r w:rsidR="008B15F7">
        <w:rPr/>
        <w:t xml:space="preserve"> negative effects </w:t>
      </w:r>
      <w:r w:rsidR="007C0643">
        <w:rPr/>
        <w:t>or consequences</w:t>
      </w:r>
      <w:r w:rsidR="008B15F7">
        <w:rPr/>
        <w:t xml:space="preserve">, </w:t>
      </w:r>
      <w:r w:rsidR="001B3C5B">
        <w:rPr/>
        <w:t>where</w:t>
      </w:r>
      <w:r w:rsidR="008B15F7">
        <w:rPr/>
        <w:t xml:space="preserve"> possible</w:t>
      </w:r>
      <w:r w:rsidR="001F495E">
        <w:rPr/>
        <w:t>.</w:t>
      </w:r>
    </w:p>
    <w:p w:rsidR="1BD87DF9" w:rsidP="1BD87DF9" w:rsidRDefault="1BD87DF9" w14:paraId="66A6AC79" w14:textId="2043A6E1">
      <w:pPr>
        <w:pStyle w:val="Level1"/>
        <w:numPr>
          <w:ilvl w:val="0"/>
          <w:numId w:val="0"/>
        </w:numPr>
      </w:pPr>
    </w:p>
    <w:p w:rsidRPr="008B15F7" w:rsidR="008B15F7" w:rsidP="1BD87DF9" w:rsidRDefault="7EFFDB19" w14:paraId="25588CC4" w14:textId="5D596F16">
      <w:pPr>
        <w:pStyle w:val="Level1"/>
        <w:numPr>
          <w:ilvl w:val="0"/>
          <w:numId w:val="0"/>
        </w:numPr>
        <w:spacing w:before="0"/>
        <w:rPr>
          <w:rFonts w:eastAsia="宋体" w:cs="" w:eastAsiaTheme="minorEastAsia" w:cstheme="minorBidi"/>
        </w:rPr>
      </w:pPr>
      <w:r w:rsidRPr="1BD87DF9" w:rsidR="7EFFDB19">
        <w:rPr>
          <w:rFonts w:eastAsia="宋体" w:cs="" w:eastAsiaTheme="minorEastAsia" w:cstheme="minorBidi"/>
          <w:color w:val="000000" w:themeColor="text1" w:themeTint="FF" w:themeShade="FF"/>
        </w:rPr>
        <w:t xml:space="preserve">8.1. </w:t>
      </w:r>
      <w:r w:rsidRPr="1BD87DF9" w:rsidR="008B15F7">
        <w:rPr>
          <w:rFonts w:eastAsia="宋体" w:cs="" w:eastAsiaTheme="minorEastAsia" w:cstheme="minorBidi"/>
          <w:color w:val="000000" w:themeColor="text1" w:themeTint="FF" w:themeShade="FF"/>
        </w:rPr>
        <w:t>Available penalties for Office Holders and members</w:t>
      </w:r>
      <w:r w:rsidRPr="1BD87DF9" w:rsidR="190A64EC">
        <w:rPr>
          <w:rFonts w:eastAsia="宋体" w:cs="" w:eastAsiaTheme="minorEastAsia" w:cstheme="minorBidi"/>
          <w:color w:val="000000" w:themeColor="text1" w:themeTint="FF" w:themeShade="FF"/>
        </w:rPr>
        <w:t xml:space="preserve"> include, but are not limited to</w:t>
      </w:r>
      <w:r w:rsidRPr="1BD87DF9" w:rsidR="008B15F7">
        <w:rPr>
          <w:rFonts w:eastAsia="宋体" w:cs="" w:eastAsiaTheme="minorEastAsia" w:cstheme="minorBidi"/>
          <w:color w:val="000000" w:themeColor="text1" w:themeTint="FF" w:themeShade="FF"/>
        </w:rPr>
        <w:t>:</w:t>
      </w:r>
    </w:p>
    <w:p w:rsidRPr="008B15F7" w:rsidR="008B15F7" w:rsidP="28145110" w:rsidRDefault="27F7A3AC" w14:paraId="28B089DF" w14:textId="52D3F712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>
        <w:t xml:space="preserve">8.1.1. </w:t>
      </w:r>
      <w:r w:rsidR="008B15F7">
        <w:t>A formal written or personal apology to the complainant.</w:t>
      </w:r>
    </w:p>
    <w:p w:rsidRPr="008B15F7" w:rsidR="008B15F7" w:rsidP="28145110" w:rsidRDefault="5C8B28D5" w14:paraId="374C62C7" w14:textId="03B5910E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>
        <w:t xml:space="preserve">8.1.2. </w:t>
      </w:r>
      <w:r w:rsidR="008B15F7">
        <w:t>A fine to cover the cost of damage to the complainant.</w:t>
      </w:r>
    </w:p>
    <w:p w:rsidRPr="008B15F7" w:rsidR="008B15F7" w:rsidP="28145110" w:rsidRDefault="42E4511D" w14:paraId="405BCA07" w14:textId="481571A1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>
        <w:t xml:space="preserve">8.1.3. </w:t>
      </w:r>
      <w:r w:rsidR="008B15F7">
        <w:t>A temporary ban or suspension from the Sports Club or Society; or from playing representative sport for a Sports Club.</w:t>
      </w:r>
    </w:p>
    <w:p w:rsidRPr="008B15F7" w:rsidR="008B15F7" w:rsidP="28145110" w:rsidRDefault="1E83A4AE" w14:paraId="5B0A963C" w14:textId="567165BA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>
        <w:t xml:space="preserve">8.1.4. </w:t>
      </w:r>
      <w:r w:rsidR="008B15F7">
        <w:t>A ban from holding Sports Club or Society office.</w:t>
      </w:r>
    </w:p>
    <w:p w:rsidRPr="008B15F7" w:rsidR="008B15F7" w:rsidP="28145110" w:rsidRDefault="2EE30641" w14:paraId="385AF643" w14:textId="235DC359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>
        <w:t xml:space="preserve">8.1.5. </w:t>
      </w:r>
      <w:r w:rsidR="008B15F7">
        <w:t>Permanent expulsion from the Sports Club or Society; or from ENSA membership.</w:t>
      </w:r>
    </w:p>
    <w:p w:rsidR="008B15F7" w:rsidP="28145110" w:rsidRDefault="64F62A88" w14:paraId="23090D27" w14:textId="3775CB2F">
      <w:pPr>
        <w:pStyle w:val="Level1"/>
        <w:numPr>
          <w:ilvl w:val="1"/>
          <w:numId w:val="0"/>
        </w:numPr>
        <w:spacing w:before="0"/>
        <w:ind w:left="420"/>
        <w:rPr>
          <w:ins w:author="Isobel Hall" w:date="2024-06-14T13:01:00Z" w16du:dateUtc="2024-06-14T12:01:00Z" w:id="14"/>
        </w:rPr>
      </w:pPr>
      <w:r>
        <w:t xml:space="preserve">8.1.6. </w:t>
      </w:r>
      <w:r w:rsidR="24AFAA04">
        <w:t>Disciplinary proceedings by the University.</w:t>
      </w:r>
    </w:p>
    <w:p w:rsidRPr="008B15F7" w:rsidR="00D437A5" w:rsidP="37119126" w:rsidRDefault="00D437A5" w14:paraId="413A0A5A" w14:textId="2885FF89">
      <w:pPr>
        <w:pStyle w:val="Level1"/>
        <w:numPr>
          <w:ilvl w:val="0"/>
          <w:numId w:val="0"/>
        </w:numPr>
        <w:spacing w:before="0"/>
        <w:ind w:left="420"/>
        <w:rPr>
          <w:rFonts w:eastAsia="宋体" w:cs="" w:eastAsiaTheme="minorEastAsia" w:cstheme="minorBidi"/>
        </w:rPr>
      </w:pPr>
      <w:r w:rsidR="16838CEE">
        <w:rPr/>
        <w:t>8.1.</w:t>
      </w:r>
      <w:r w:rsidR="16838CEE">
        <w:rPr/>
        <w:t>7.</w:t>
      </w:r>
      <w:r w:rsidR="00D437A5">
        <w:rPr/>
        <w:t>Reporting</w:t>
      </w:r>
      <w:r w:rsidR="00D437A5">
        <w:rPr/>
        <w:t xml:space="preserve"> to the Police</w:t>
      </w:r>
      <w:r w:rsidR="4785A1E9">
        <w:rPr/>
        <w:t>.</w:t>
      </w:r>
    </w:p>
    <w:p w:rsidR="1BD87DF9" w:rsidP="1BD87DF9" w:rsidRDefault="1BD87DF9" w14:paraId="75CA9529" w14:textId="4E94F12B">
      <w:pPr>
        <w:pStyle w:val="Level1"/>
        <w:numPr>
          <w:ilvl w:val="0"/>
          <w:numId w:val="0"/>
        </w:numPr>
        <w:spacing w:before="0"/>
        <w:ind w:left="420"/>
      </w:pPr>
    </w:p>
    <w:p w:rsidR="241EC5A9" w:rsidP="1BD87DF9" w:rsidRDefault="0AFD70A8" w14:paraId="483CFFA2" w14:textId="1C95EA4D">
      <w:pPr>
        <w:pStyle w:val="Level1"/>
        <w:spacing w:before="0"/>
        <w:rPr>
          <w:rFonts w:eastAsia="宋体" w:cs="" w:eastAsiaTheme="minorEastAsia" w:cstheme="minorBidi"/>
        </w:rPr>
      </w:pPr>
      <w:r w:rsidRPr="1BD87DF9" w:rsidR="0AFD70A8">
        <w:rPr>
          <w:rStyle w:val="normaltextrun"/>
        </w:rPr>
        <w:t xml:space="preserve">8.2. </w:t>
      </w:r>
      <w:r w:rsidRPr="1BD87DF9" w:rsidR="008B15F7">
        <w:rPr>
          <w:rStyle w:val="normaltextrun"/>
        </w:rPr>
        <w:t>Available penalties for Sports Clubs and Societies</w:t>
      </w:r>
      <w:r w:rsidRPr="1BD87DF9" w:rsidR="02400A81">
        <w:rPr>
          <w:rFonts w:eastAsia="宋体" w:cs="" w:eastAsiaTheme="minorEastAsia" w:cstheme="minorBidi"/>
          <w:color w:val="000000" w:themeColor="text1" w:themeTint="FF" w:themeShade="FF"/>
        </w:rPr>
        <w:t xml:space="preserve"> include, but are not limited to</w:t>
      </w:r>
      <w:r w:rsidRPr="1BD87DF9" w:rsidR="008B15F7">
        <w:rPr>
          <w:rStyle w:val="normaltextrun"/>
        </w:rPr>
        <w:t>:</w:t>
      </w:r>
    </w:p>
    <w:p w:rsidR="241EC5A9" w:rsidP="28145110" w:rsidRDefault="1A789E5A" w14:paraId="5E428650" w14:textId="0AA233DC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8.2.1. </w:t>
      </w:r>
      <w:r w:rsidRPr="28145110" w:rsidR="008B15F7">
        <w:rPr>
          <w:rFonts w:eastAsiaTheme="minorEastAsia" w:cstheme="minorBidi"/>
        </w:rPr>
        <w:t>A fine to cover the cost of damage to th</w:t>
      </w:r>
      <w:r w:rsidRPr="28145110" w:rsidR="3F5098C0">
        <w:rPr>
          <w:rFonts w:eastAsiaTheme="minorEastAsia" w:cstheme="minorBidi"/>
        </w:rPr>
        <w:t xml:space="preserve">e </w:t>
      </w:r>
      <w:r w:rsidRPr="28145110" w:rsidR="008B15F7">
        <w:rPr>
          <w:rFonts w:eastAsiaTheme="minorEastAsia" w:cstheme="minorBidi"/>
        </w:rPr>
        <w:t>complainant.</w:t>
      </w:r>
    </w:p>
    <w:p w:rsidR="241EC5A9" w:rsidP="28145110" w:rsidRDefault="11E6D823" w14:paraId="43156E8C" w14:textId="7DF04468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8.2.2. </w:t>
      </w:r>
      <w:r w:rsidRPr="28145110" w:rsidR="6FF2A996">
        <w:rPr>
          <w:rFonts w:eastAsiaTheme="minorEastAsia" w:cstheme="minorBidi"/>
        </w:rPr>
        <w:t>Suspension of club accounts.</w:t>
      </w:r>
    </w:p>
    <w:p w:rsidR="241EC5A9" w:rsidP="28145110" w:rsidRDefault="040ED54B" w14:paraId="1752C513" w14:textId="2CD67EB7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8.2.3. </w:t>
      </w:r>
      <w:r w:rsidRPr="28145110" w:rsidR="6FF2A996">
        <w:rPr>
          <w:rFonts w:eastAsiaTheme="minorEastAsia" w:cstheme="minorBidi"/>
        </w:rPr>
        <w:t>Match ban.</w:t>
      </w:r>
    </w:p>
    <w:p w:rsidR="241EC5A9" w:rsidP="28145110" w:rsidRDefault="6D317D3B" w14:paraId="1B4DC76F" w14:textId="009776A0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8.2.4. </w:t>
      </w:r>
      <w:r w:rsidRPr="28145110" w:rsidR="6FF2A996">
        <w:rPr>
          <w:rFonts w:eastAsiaTheme="minorEastAsia" w:cstheme="minorBidi"/>
        </w:rPr>
        <w:t>Removal of members from Club Committee.</w:t>
      </w:r>
    </w:p>
    <w:p w:rsidR="241EC5A9" w:rsidP="28145110" w:rsidRDefault="7EEC3ECB" w14:paraId="4F9B2747" w14:textId="77E776A3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8.2.5. </w:t>
      </w:r>
      <w:r w:rsidRPr="28145110" w:rsidR="008B15F7">
        <w:rPr>
          <w:rFonts w:eastAsiaTheme="minorEastAsia" w:cstheme="minorBidi"/>
        </w:rPr>
        <w:t xml:space="preserve">A referral to the </w:t>
      </w:r>
      <w:r w:rsidRPr="28145110" w:rsidR="00DF7DE3">
        <w:rPr>
          <w:rFonts w:eastAsiaTheme="minorEastAsia" w:cstheme="minorBidi"/>
        </w:rPr>
        <w:t xml:space="preserve">ENSA </w:t>
      </w:r>
      <w:r w:rsidRPr="28145110" w:rsidR="008B15F7">
        <w:rPr>
          <w:rFonts w:eastAsiaTheme="minorEastAsia" w:cstheme="minorBidi"/>
        </w:rPr>
        <w:t>boa</w:t>
      </w:r>
      <w:r w:rsidRPr="28145110" w:rsidR="00DF7DE3">
        <w:rPr>
          <w:rFonts w:eastAsiaTheme="minorEastAsia" w:cstheme="minorBidi"/>
        </w:rPr>
        <w:t>rd</w:t>
      </w:r>
      <w:r w:rsidRPr="28145110" w:rsidR="008B15F7">
        <w:rPr>
          <w:rFonts w:eastAsiaTheme="minorEastAsia" w:cstheme="minorBidi"/>
        </w:rPr>
        <w:t xml:space="preserve"> with a recommendation that the Sports Club or Society be put on special measures, suspended or dissolved.</w:t>
      </w:r>
    </w:p>
    <w:p w:rsidR="241EC5A9" w:rsidP="2454E9AE" w:rsidRDefault="4C990351" w14:paraId="47D93306" w14:textId="08CEED57">
      <w:pPr>
        <w:pStyle w:val="Level1"/>
        <w:numPr>
          <w:ilvl w:val="0"/>
          <w:numId w:val="0"/>
        </w:numPr>
        <w:spacing w:before="0"/>
        <w:ind w:left="420"/>
        <w:rPr>
          <w:rFonts w:eastAsia="宋体" w:cs="" w:eastAsiaTheme="minorEastAsia" w:cstheme="minorBidi"/>
        </w:rPr>
      </w:pPr>
      <w:r w:rsidRPr="1BD87DF9" w:rsidR="4C990351">
        <w:rPr>
          <w:rFonts w:eastAsia="宋体" w:cs="" w:eastAsiaTheme="minorEastAsia" w:cstheme="minorBidi"/>
        </w:rPr>
        <w:t xml:space="preserve">8.2.6. </w:t>
      </w:r>
      <w:r w:rsidRPr="1BD87DF9" w:rsidR="522A6433">
        <w:rPr>
          <w:rFonts w:eastAsia="宋体" w:cs="" w:eastAsiaTheme="minorEastAsia" w:cstheme="minorBidi"/>
        </w:rPr>
        <w:t>Disciplinary proceedings by the University</w:t>
      </w:r>
      <w:r w:rsidRPr="1BD87DF9" w:rsidR="522A6433">
        <w:rPr>
          <w:rFonts w:eastAsia="宋体" w:cs="" w:eastAsiaTheme="minorEastAsia" w:cstheme="minorBidi"/>
        </w:rPr>
        <w:t>.</w:t>
      </w:r>
    </w:p>
    <w:p w:rsidR="008B15F7" w:rsidP="241EC5A9" w:rsidRDefault="47310CA6" w14:paraId="00920BB0" w14:textId="2DDB477E">
      <w:pPr>
        <w:pStyle w:val="RedHeading"/>
        <w:numPr>
          <w:ilvl w:val="0"/>
          <w:numId w:val="0"/>
        </w:numPr>
        <w:rPr>
          <w:lang w:bidi="ar"/>
        </w:rPr>
      </w:pPr>
      <w:r w:rsidRPr="28145110">
        <w:rPr>
          <w:lang w:bidi="ar"/>
        </w:rPr>
        <w:t xml:space="preserve">9.  </w:t>
      </w:r>
      <w:r w:rsidRPr="28145110" w:rsidR="008B15F7">
        <w:rPr>
          <w:lang w:bidi="ar"/>
        </w:rPr>
        <w:t>Appeals</w:t>
      </w:r>
    </w:p>
    <w:p w:rsidRPr="00E35219" w:rsidR="008B15F7" w:rsidP="37119126" w:rsidRDefault="2373CE27" w14:paraId="36DAFED9" w14:textId="7E4A2E48">
      <w:pPr>
        <w:pStyle w:val="Level1"/>
        <w:numPr>
          <w:ilvl w:val="0"/>
          <w:numId w:val="0"/>
        </w:numPr>
        <w:rPr>
          <w:rStyle w:val="normaltextrun"/>
          <w:rFonts w:eastAsia="宋体" w:cs="" w:eastAsiaTheme="minorEastAsia" w:cstheme="minorBidi"/>
          <w:highlight w:val="yellow"/>
          <w:lang w:bidi="ar"/>
        </w:rPr>
      </w:pPr>
      <w:r w:rsidRPr="3640E2C7" w:rsidR="2373CE27">
        <w:rPr>
          <w:rStyle w:val="normaltextrun"/>
          <w:rFonts w:eastAsia="宋体" w:cs="" w:eastAsiaTheme="minorEastAsia" w:cstheme="minorBidi"/>
          <w:lang w:bidi="ar"/>
        </w:rPr>
        <w:t xml:space="preserve">9.0. </w:t>
      </w:r>
      <w:r w:rsidRPr="3640E2C7" w:rsidR="29AD56AA">
        <w:rPr>
          <w:rStyle w:val="normaltextrun"/>
          <w:rFonts w:eastAsia="宋体" w:cs="" w:eastAsiaTheme="minorEastAsia" w:cstheme="minorBidi"/>
          <w:lang w:bidi="ar"/>
        </w:rPr>
        <w:t xml:space="preserve">Appeals, from either the </w:t>
      </w:r>
      <w:r w:rsidRPr="3640E2C7" w:rsidR="00983EC0">
        <w:rPr>
          <w:rStyle w:val="normaltextrun"/>
          <w:rFonts w:eastAsia="宋体" w:cs="" w:eastAsiaTheme="minorEastAsia" w:cstheme="minorBidi"/>
          <w:lang w:bidi="ar"/>
        </w:rPr>
        <w:t>Defendant</w:t>
      </w:r>
      <w:r w:rsidRPr="3640E2C7" w:rsidR="29AD56AA">
        <w:rPr>
          <w:rStyle w:val="normaltextrun"/>
          <w:rFonts w:eastAsia="宋体" w:cs="" w:eastAsiaTheme="minorEastAsia" w:cstheme="minorBidi"/>
          <w:lang w:bidi="ar"/>
        </w:rPr>
        <w:t xml:space="preserve"> or Complainant, should be </w:t>
      </w:r>
      <w:r w:rsidRPr="3640E2C7" w:rsidR="29AD56AA">
        <w:rPr>
          <w:rStyle w:val="normaltextrun"/>
          <w:rFonts w:eastAsia="宋体" w:cs="" w:eastAsiaTheme="minorEastAsia" w:cstheme="minorBidi"/>
          <w:lang w:bidi="ar"/>
        </w:rPr>
        <w:t>submitted</w:t>
      </w:r>
      <w:r w:rsidRPr="3640E2C7" w:rsidR="29AD56AA">
        <w:rPr>
          <w:rStyle w:val="normaltextrun"/>
          <w:rFonts w:eastAsia="宋体" w:cs="" w:eastAsiaTheme="minorEastAsia" w:cstheme="minorBidi"/>
          <w:lang w:bidi="ar"/>
        </w:rPr>
        <w:t xml:space="preserve"> via </w:t>
      </w:r>
      <w:r w:rsidRPr="3640E2C7" w:rsidR="4FB30DF2">
        <w:rPr>
          <w:rStyle w:val="normaltextrun"/>
          <w:rFonts w:eastAsia="宋体" w:cs="" w:eastAsiaTheme="minorEastAsia" w:cstheme="minorBidi"/>
          <w:lang w:bidi="ar"/>
        </w:rPr>
        <w:t>email to the Lead Investigator</w:t>
      </w:r>
      <w:r w:rsidRPr="3640E2C7" w:rsidR="29AD56AA">
        <w:rPr>
          <w:rStyle w:val="normaltextrun"/>
          <w:rFonts w:eastAsia="宋体" w:cs="" w:eastAsiaTheme="minorEastAsia" w:cstheme="minorBidi"/>
          <w:lang w:bidi="ar"/>
        </w:rPr>
        <w:t xml:space="preserve">. </w:t>
      </w:r>
    </w:p>
    <w:p w:rsidRPr="005E7C20" w:rsidR="008B15F7" w:rsidP="1D2B873F" w:rsidRDefault="443F2430" w14:paraId="2C178434" w14:textId="6E11CB6B">
      <w:pPr>
        <w:pStyle w:val="Level1"/>
        <w:numPr>
          <w:ilvl w:val="0"/>
          <w:numId w:val="0"/>
        </w:numPr>
        <w:rPr>
          <w:rStyle w:val="normaltextrun"/>
          <w:rFonts w:eastAsia="宋体" w:cs="" w:eastAsiaTheme="minorEastAsia" w:cstheme="minorBidi"/>
          <w:color w:val="auto"/>
          <w:lang w:bidi="ar"/>
        </w:rPr>
      </w:pPr>
      <w:r w:rsidRPr="2454E9AE" w:rsidR="443F2430">
        <w:rPr>
          <w:rStyle w:val="normaltextrun"/>
          <w:rFonts w:eastAsia="宋体" w:cs="" w:eastAsiaTheme="minorEastAsia" w:cstheme="minorBidi"/>
          <w:color w:val="auto"/>
          <w:lang w:bidi="ar"/>
        </w:rPr>
        <w:t>9.1</w:t>
      </w:r>
      <w:r w:rsidRPr="2454E9AE" w:rsidR="443F2430">
        <w:rPr>
          <w:rStyle w:val="normaltextrun"/>
          <w:rFonts w:eastAsia="宋体" w:cs="" w:eastAsiaTheme="minorEastAsia" w:cstheme="minorBidi"/>
          <w:color w:val="auto"/>
          <w:lang w:bidi="ar"/>
        </w:rPr>
        <w:t xml:space="preserve">. </w:t>
      </w:r>
      <w:r w:rsidRPr="2454E9AE" w:rsidR="00B26E9C">
        <w:rPr>
          <w:rStyle w:val="normaltextrun"/>
          <w:rFonts w:eastAsia="宋体" w:cs="" w:eastAsiaTheme="minorEastAsia" w:cstheme="minorBidi"/>
          <w:color w:val="auto"/>
          <w:lang w:bidi="ar"/>
        </w:rPr>
        <w:t>Appeals</w:t>
      </w:r>
      <w:r w:rsidRPr="2454E9AE" w:rsidR="005E7C20">
        <w:rPr>
          <w:rStyle w:val="normaltextrun"/>
          <w:rFonts w:eastAsia="宋体" w:cs="" w:eastAsiaTheme="minorEastAsia" w:cstheme="minorBidi"/>
          <w:color w:val="auto"/>
          <w:lang w:bidi="ar"/>
        </w:rPr>
        <w:t xml:space="preserve"> </w:t>
      </w:r>
      <w:r w:rsidRPr="2454E9AE" w:rsidR="00B26E9C">
        <w:rPr>
          <w:rStyle w:val="normaltextrun"/>
          <w:rFonts w:eastAsia="宋体" w:cs="" w:eastAsiaTheme="minorEastAsia" w:cstheme="minorBidi"/>
          <w:color w:val="auto"/>
          <w:lang w:bidi="ar"/>
        </w:rPr>
        <w:t xml:space="preserve">shall be heard by the </w:t>
      </w:r>
      <w:r w:rsidRPr="2454E9AE" w:rsidR="005E7C20">
        <w:rPr>
          <w:rStyle w:val="normaltextrun"/>
          <w:rFonts w:eastAsia="宋体" w:cs="" w:eastAsiaTheme="minorEastAsia" w:cstheme="minorBidi"/>
          <w:color w:val="auto"/>
          <w:lang w:bidi="ar"/>
        </w:rPr>
        <w:t>ENSA CEO</w:t>
      </w:r>
      <w:r w:rsidRPr="2454E9AE" w:rsidR="00B26E9C">
        <w:rPr>
          <w:rStyle w:val="normaltextrun"/>
          <w:rFonts w:eastAsia="宋体" w:cs="" w:eastAsiaTheme="minorEastAsia" w:cstheme="minorBidi"/>
          <w:color w:val="auto"/>
          <w:lang w:bidi="ar"/>
        </w:rPr>
        <w:t>, or their appointee, providing they have no connection with or prior knowledge of the circumstances.</w:t>
      </w:r>
    </w:p>
    <w:p w:rsidRPr="00E35219" w:rsidR="008B15F7" w:rsidP="2454E9AE" w:rsidRDefault="6D4BC4DD" w14:paraId="0301523B" w14:textId="579E6001">
      <w:pPr>
        <w:pStyle w:val="Level1"/>
        <w:numPr>
          <w:ilvl w:val="0"/>
          <w:numId w:val="0"/>
        </w:numPr>
        <w:spacing w:before="0"/>
        <w:rPr>
          <w:rStyle w:val="normaltextrun"/>
          <w:rFonts w:eastAsia="宋体" w:cs="" w:eastAsiaTheme="minorEastAsia" w:cstheme="minorBidi"/>
          <w:lang w:bidi="ar"/>
        </w:rPr>
      </w:pPr>
      <w:r w:rsidRPr="1BD87DF9" w:rsidR="6D4BC4DD">
        <w:rPr>
          <w:rStyle w:val="normaltextrun"/>
          <w:rFonts w:eastAsia="宋体" w:cs="" w:eastAsiaTheme="minorEastAsia" w:cstheme="minorBidi"/>
          <w:lang w:bidi="ar"/>
        </w:rPr>
        <w:t xml:space="preserve">9.2. </w:t>
      </w:r>
      <w:r w:rsidRPr="1BD87DF9" w:rsidR="008B15F7">
        <w:rPr>
          <w:rStyle w:val="normaltextrun"/>
          <w:rFonts w:eastAsia="宋体" w:cs="" w:eastAsiaTheme="minorEastAsia" w:cstheme="minorBidi"/>
          <w:lang w:bidi="ar"/>
        </w:rPr>
        <w:t>The grounds for appeal against a decision by a Forum Panel</w:t>
      </w:r>
      <w:r w:rsidRPr="1BD87DF9" w:rsidR="008B15F7">
        <w:rPr>
          <w:rStyle w:val="normaltextrun"/>
          <w:rFonts w:eastAsia="宋体" w:cs="" w:eastAsiaTheme="minorEastAsia" w:cstheme="minorBidi"/>
          <w:lang w:bidi="ar"/>
        </w:rPr>
        <w:t xml:space="preserve"> may be o</w:t>
      </w:r>
      <w:r w:rsidRPr="1BD87DF9" w:rsidR="2C701E70">
        <w:rPr>
          <w:rStyle w:val="normaltextrun"/>
          <w:rFonts w:eastAsia="宋体" w:cs="" w:eastAsiaTheme="minorEastAsia" w:cstheme="minorBidi"/>
          <w:lang w:bidi="ar"/>
        </w:rPr>
        <w:t>f</w:t>
      </w:r>
      <w:r w:rsidRPr="1BD87DF9" w:rsidR="008B15F7">
        <w:rPr>
          <w:rStyle w:val="normaltextrun"/>
          <w:rFonts w:eastAsia="宋体" w:cs="" w:eastAsiaTheme="minorEastAsia" w:cstheme="minorBidi"/>
          <w:lang w:bidi="ar"/>
        </w:rPr>
        <w:t xml:space="preserve"> the grounds of:</w:t>
      </w:r>
    </w:p>
    <w:p w:rsidRPr="00E35219" w:rsidR="008B15F7" w:rsidP="28145110" w:rsidRDefault="7266A523" w14:paraId="598770F2" w14:textId="7EEB31C9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9.2.1. </w:t>
      </w:r>
      <w:r w:rsidRPr="28145110" w:rsidR="008B15F7">
        <w:rPr>
          <w:rFonts w:eastAsiaTheme="minorEastAsia" w:cstheme="minorBidi"/>
        </w:rPr>
        <w:t>p</w:t>
      </w:r>
      <w:r w:rsidRPr="28145110" w:rsidR="00B26E9C">
        <w:rPr>
          <w:rFonts w:eastAsiaTheme="minorEastAsia" w:cstheme="minorBidi"/>
        </w:rPr>
        <w:t>rocedural irregularity – the Panel</w:t>
      </w:r>
      <w:r w:rsidRPr="28145110" w:rsidR="008B15F7">
        <w:rPr>
          <w:rFonts w:eastAsiaTheme="minorEastAsia" w:cstheme="minorBidi"/>
        </w:rPr>
        <w:t xml:space="preserve"> failed to follow procedure;</w:t>
      </w:r>
    </w:p>
    <w:p w:rsidRPr="00E35219" w:rsidR="008B15F7" w:rsidP="28145110" w:rsidRDefault="7B3E039E" w14:paraId="7203ECE8" w14:textId="518A1410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9.2.2. </w:t>
      </w:r>
      <w:r w:rsidRPr="28145110" w:rsidR="008B15F7">
        <w:rPr>
          <w:rFonts w:eastAsiaTheme="minorEastAsia" w:cstheme="minorBidi"/>
        </w:rPr>
        <w:t xml:space="preserve">the Panel’s action </w:t>
      </w:r>
      <w:r w:rsidRPr="28145110" w:rsidR="00B26E9C">
        <w:rPr>
          <w:rFonts w:eastAsiaTheme="minorEastAsia" w:cstheme="minorBidi"/>
        </w:rPr>
        <w:t>being</w:t>
      </w:r>
      <w:r w:rsidRPr="28145110" w:rsidR="008B15F7">
        <w:rPr>
          <w:rFonts w:eastAsiaTheme="minorEastAsia" w:cstheme="minorBidi"/>
        </w:rPr>
        <w:t xml:space="preserve"> outside of its remit</w:t>
      </w:r>
      <w:r w:rsidRPr="28145110" w:rsidR="00F940ED">
        <w:rPr>
          <w:rFonts w:eastAsiaTheme="minorEastAsia" w:cstheme="minorBidi"/>
        </w:rPr>
        <w:t xml:space="preserve"> (ultra vires)</w:t>
      </w:r>
      <w:r w:rsidRPr="28145110" w:rsidR="008B15F7">
        <w:rPr>
          <w:rFonts w:eastAsiaTheme="minorEastAsia" w:cstheme="minorBidi"/>
        </w:rPr>
        <w:t>;</w:t>
      </w:r>
    </w:p>
    <w:p w:rsidRPr="00E35219" w:rsidR="008B15F7" w:rsidP="28145110" w:rsidRDefault="18D9DAAB" w14:paraId="7C6347A6" w14:textId="4D5CC11E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9.2.3. </w:t>
      </w:r>
      <w:r w:rsidRPr="28145110" w:rsidR="00B26E9C">
        <w:rPr>
          <w:rFonts w:eastAsiaTheme="minorEastAsia" w:cstheme="minorBidi"/>
        </w:rPr>
        <w:t xml:space="preserve">the outcome being inconsistent with the outcome or </w:t>
      </w:r>
      <w:r w:rsidRPr="28145110" w:rsidR="008B15F7">
        <w:rPr>
          <w:rFonts w:eastAsiaTheme="minorEastAsia" w:cstheme="minorBidi"/>
        </w:rPr>
        <w:t xml:space="preserve">the penalty </w:t>
      </w:r>
      <w:r w:rsidRPr="28145110" w:rsidR="00B26E9C">
        <w:rPr>
          <w:rFonts w:eastAsiaTheme="minorEastAsia" w:cstheme="minorBidi"/>
        </w:rPr>
        <w:t>being</w:t>
      </w:r>
      <w:r w:rsidRPr="28145110" w:rsidR="008B15F7">
        <w:rPr>
          <w:rFonts w:eastAsiaTheme="minorEastAsia" w:cstheme="minorBidi"/>
        </w:rPr>
        <w:t xml:space="preserve"> too severe</w:t>
      </w:r>
      <w:r w:rsidRPr="28145110" w:rsidR="00B26E9C">
        <w:rPr>
          <w:rFonts w:eastAsiaTheme="minorEastAsia" w:cstheme="minorBidi"/>
        </w:rPr>
        <w:t>,</w:t>
      </w:r>
      <w:r w:rsidRPr="28145110" w:rsidR="008B15F7">
        <w:rPr>
          <w:rFonts w:eastAsiaTheme="minorEastAsia" w:cstheme="minorBidi"/>
        </w:rPr>
        <w:t xml:space="preserve"> given the offence committed.</w:t>
      </w:r>
    </w:p>
    <w:p w:rsidRPr="00E35219" w:rsidR="00B26E9C" w:rsidP="2454E9AE" w:rsidRDefault="7F162014" w14:paraId="07C093C2" w14:textId="3681AD4A">
      <w:pPr>
        <w:pStyle w:val="Level1"/>
        <w:numPr>
          <w:ilvl w:val="0"/>
          <w:numId w:val="0"/>
        </w:numPr>
        <w:rPr>
          <w:rFonts w:eastAsia="宋体" w:cs="" w:eastAsiaTheme="minorEastAsia" w:cstheme="minorBidi"/>
        </w:rPr>
      </w:pPr>
      <w:r w:rsidRPr="2454E9AE" w:rsidR="7F162014">
        <w:rPr>
          <w:rFonts w:eastAsia="宋体" w:cs="" w:eastAsiaTheme="minorEastAsia" w:cstheme="minorBidi"/>
        </w:rPr>
        <w:t xml:space="preserve">9.3. </w:t>
      </w:r>
      <w:r w:rsidRPr="2454E9AE" w:rsidR="00B26E9C">
        <w:rPr>
          <w:rFonts w:eastAsia="宋体" w:cs="" w:eastAsiaTheme="minorEastAsia" w:cstheme="minorBidi"/>
        </w:rPr>
        <w:t xml:space="preserve">The appeals stage does not re‐hear the whole </w:t>
      </w:r>
      <w:r w:rsidRPr="2454E9AE" w:rsidR="00F940ED">
        <w:rPr>
          <w:rFonts w:eastAsia="宋体" w:cs="" w:eastAsiaTheme="minorEastAsia" w:cstheme="minorBidi"/>
        </w:rPr>
        <w:t>case but</w:t>
      </w:r>
      <w:r w:rsidRPr="2454E9AE" w:rsidR="00B26E9C">
        <w:rPr>
          <w:rFonts w:eastAsia="宋体" w:cs="" w:eastAsiaTheme="minorEastAsia" w:cstheme="minorBidi"/>
        </w:rPr>
        <w:t xml:space="preserve"> will restrict itself to reviewing the procedure followed and the evidence on which the original decision was </w:t>
      </w:r>
      <w:r w:rsidRPr="2454E9AE" w:rsidR="5FC6B17C">
        <w:rPr>
          <w:rFonts w:eastAsia="宋体" w:cs="" w:eastAsiaTheme="minorEastAsia" w:cstheme="minorBidi"/>
        </w:rPr>
        <w:t>made</w:t>
      </w:r>
      <w:r w:rsidRPr="2454E9AE" w:rsidR="5B939693">
        <w:rPr>
          <w:rFonts w:eastAsia="宋体" w:cs="" w:eastAsiaTheme="minorEastAsia" w:cstheme="minorBidi"/>
        </w:rPr>
        <w:t>,</w:t>
      </w:r>
      <w:r w:rsidRPr="2454E9AE" w:rsidR="00B26E9C">
        <w:rPr>
          <w:rFonts w:eastAsia="宋体" w:cs="" w:eastAsiaTheme="minorEastAsia" w:cstheme="minorBidi"/>
        </w:rPr>
        <w:t xml:space="preserve"> ensuring that it </w:t>
      </w:r>
      <w:r w:rsidRPr="2454E9AE" w:rsidR="00B26E9C">
        <w:rPr>
          <w:rFonts w:eastAsia="宋体" w:cs="" w:eastAsiaTheme="minorEastAsia" w:cstheme="minorBidi"/>
        </w:rPr>
        <w:t>complied with</w:t>
      </w:r>
      <w:r w:rsidRPr="2454E9AE" w:rsidR="00B26E9C">
        <w:rPr>
          <w:rFonts w:eastAsia="宋体" w:cs="" w:eastAsiaTheme="minorEastAsia" w:cstheme="minorBidi"/>
        </w:rPr>
        <w:t xml:space="preserve"> the agreed procedure and that the outcome was reasonable and lawful.</w:t>
      </w:r>
    </w:p>
    <w:p w:rsidRPr="002B3763" w:rsidR="00B57026" w:rsidP="1D2B873F" w:rsidRDefault="60A18A71" w14:paraId="0E64D181" w14:textId="311B8F26">
      <w:pPr>
        <w:pStyle w:val="Level1"/>
        <w:numPr>
          <w:ilvl w:val="0"/>
          <w:numId w:val="0"/>
        </w:numPr>
        <w:rPr>
          <w:rFonts w:eastAsia="宋体" w:cs="" w:eastAsiaTheme="minorEastAsia" w:cstheme="minorBidi"/>
        </w:rPr>
      </w:pPr>
      <w:r w:rsidRPr="2454E9AE" w:rsidR="60A18A71">
        <w:rPr>
          <w:rFonts w:eastAsia="宋体" w:cs="" w:eastAsiaTheme="minorEastAsia" w:cstheme="minorBidi"/>
        </w:rPr>
        <w:t xml:space="preserve">9.4. </w:t>
      </w:r>
      <w:r w:rsidRPr="2454E9AE" w:rsidR="00B26E9C">
        <w:rPr>
          <w:rFonts w:eastAsia="宋体" w:cs="" w:eastAsiaTheme="minorEastAsia" w:cstheme="minorBidi"/>
        </w:rPr>
        <w:t xml:space="preserve">An appeal </w:t>
      </w:r>
      <w:r w:rsidRPr="2454E9AE" w:rsidR="00EB6539">
        <w:rPr>
          <w:rFonts w:eastAsia="宋体" w:cs="" w:eastAsiaTheme="minorEastAsia" w:cstheme="minorBidi"/>
        </w:rPr>
        <w:t>will</w:t>
      </w:r>
      <w:r w:rsidRPr="2454E9AE" w:rsidR="00B26E9C">
        <w:rPr>
          <w:rFonts w:eastAsia="宋体" w:cs="" w:eastAsiaTheme="minorEastAsia" w:cstheme="minorBidi"/>
        </w:rPr>
        <w:t xml:space="preserve"> normally be heard within 10 working days of receiving it</w:t>
      </w:r>
      <w:r w:rsidRPr="2454E9AE" w:rsidR="14D97EC8">
        <w:rPr>
          <w:rFonts w:eastAsia="宋体" w:cs="" w:eastAsiaTheme="minorEastAsia" w:cstheme="minorBidi"/>
        </w:rPr>
        <w:t>. A</w:t>
      </w:r>
      <w:r w:rsidRPr="2454E9AE" w:rsidR="00B26E9C">
        <w:rPr>
          <w:rFonts w:eastAsia="宋体" w:cs="" w:eastAsiaTheme="minorEastAsia" w:cstheme="minorBidi"/>
        </w:rPr>
        <w:t xml:space="preserve"> decision on the appeal, in writing, shall normally be issued within </w:t>
      </w:r>
      <w:r w:rsidRPr="2454E9AE" w:rsidR="6AE294FB">
        <w:rPr>
          <w:rFonts w:eastAsia="宋体" w:cs="" w:eastAsiaTheme="minorEastAsia" w:cstheme="minorBidi"/>
        </w:rPr>
        <w:t>five working days</w:t>
      </w:r>
      <w:r w:rsidRPr="2454E9AE" w:rsidR="00B26E9C">
        <w:rPr>
          <w:rFonts w:eastAsia="宋体" w:cs="" w:eastAsiaTheme="minorEastAsia" w:cstheme="minorBidi"/>
        </w:rPr>
        <w:t xml:space="preserve"> of the decision on the appeal.</w:t>
      </w:r>
    </w:p>
    <w:p w:rsidRPr="002B3763" w:rsidR="00B57026" w:rsidP="28145110" w:rsidRDefault="7B82A381" w14:paraId="18113AE3" w14:textId="022FA393">
      <w:pPr>
        <w:pStyle w:val="Level1"/>
        <w:numPr>
          <w:ilvl w:val="1"/>
          <w:numId w:val="0"/>
        </w:numPr>
        <w:spacing w:before="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9.5. </w:t>
      </w:r>
      <w:r w:rsidRPr="28145110" w:rsidR="00B26E9C">
        <w:rPr>
          <w:rFonts w:eastAsiaTheme="minorEastAsia" w:cstheme="minorBidi"/>
        </w:rPr>
        <w:t xml:space="preserve">The person hearing the appeal may decide to:  </w:t>
      </w:r>
    </w:p>
    <w:p w:rsidRPr="002B3763" w:rsidR="00B57026" w:rsidP="28145110" w:rsidRDefault="15B1FD63" w14:paraId="498EF1D8" w14:textId="63873FE9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9.5.1. </w:t>
      </w:r>
      <w:r w:rsidRPr="28145110" w:rsidR="00B26E9C">
        <w:rPr>
          <w:rFonts w:eastAsiaTheme="minorEastAsia" w:cstheme="minorBidi"/>
        </w:rPr>
        <w:t>dismiss the appeal, in which case the</w:t>
      </w:r>
      <w:r w:rsidRPr="28145110" w:rsidR="00576CA1">
        <w:rPr>
          <w:rFonts w:eastAsiaTheme="minorEastAsia" w:cstheme="minorBidi"/>
        </w:rPr>
        <w:t xml:space="preserve"> </w:t>
      </w:r>
      <w:r w:rsidRPr="28145110" w:rsidR="008D348B">
        <w:rPr>
          <w:rFonts w:eastAsiaTheme="minorEastAsia" w:cstheme="minorBidi"/>
        </w:rPr>
        <w:t>original</w:t>
      </w:r>
      <w:r w:rsidRPr="28145110" w:rsidR="00B26E9C">
        <w:rPr>
          <w:rFonts w:eastAsiaTheme="minorEastAsia" w:cstheme="minorBidi"/>
        </w:rPr>
        <w:t xml:space="preserve"> decision</w:t>
      </w:r>
      <w:r w:rsidRPr="28145110" w:rsidR="00576CA1">
        <w:rPr>
          <w:rFonts w:eastAsiaTheme="minorEastAsia" w:cstheme="minorBidi"/>
        </w:rPr>
        <w:t>, and any pen</w:t>
      </w:r>
      <w:r w:rsidRPr="28145110" w:rsidR="008D348B">
        <w:rPr>
          <w:rFonts w:eastAsiaTheme="minorEastAsia" w:cstheme="minorBidi"/>
        </w:rPr>
        <w:t>alties</w:t>
      </w:r>
      <w:r w:rsidRPr="28145110" w:rsidR="00922416">
        <w:rPr>
          <w:rFonts w:eastAsiaTheme="minorEastAsia" w:cstheme="minorBidi"/>
        </w:rPr>
        <w:t>,</w:t>
      </w:r>
      <w:r w:rsidRPr="28145110" w:rsidR="008D348B">
        <w:rPr>
          <w:rFonts w:eastAsiaTheme="minorEastAsia" w:cstheme="minorBidi"/>
        </w:rPr>
        <w:t xml:space="preserve"> </w:t>
      </w:r>
      <w:r w:rsidRPr="28145110" w:rsidR="00B26E9C">
        <w:rPr>
          <w:rFonts w:eastAsiaTheme="minorEastAsia" w:cstheme="minorBidi"/>
        </w:rPr>
        <w:t>shall stand;</w:t>
      </w:r>
    </w:p>
    <w:p w:rsidRPr="002B3763" w:rsidR="00B57026" w:rsidP="28145110" w:rsidRDefault="2ED48AEE" w14:paraId="1471BB3F" w14:textId="080ABB6D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lastRenderedPageBreak/>
        <w:t xml:space="preserve">9.5.2. </w:t>
      </w:r>
      <w:r w:rsidRPr="28145110" w:rsidR="00B26E9C">
        <w:rPr>
          <w:rFonts w:eastAsiaTheme="minorEastAsia" w:cstheme="minorBidi"/>
        </w:rPr>
        <w:t xml:space="preserve">review </w:t>
      </w:r>
      <w:r w:rsidRPr="28145110" w:rsidR="00556588">
        <w:rPr>
          <w:rFonts w:eastAsiaTheme="minorEastAsia" w:cstheme="minorBidi"/>
        </w:rPr>
        <w:t xml:space="preserve">the details </w:t>
      </w:r>
      <w:r w:rsidRPr="28145110" w:rsidR="00083B85">
        <w:rPr>
          <w:rFonts w:eastAsiaTheme="minorEastAsia" w:cstheme="minorBidi"/>
        </w:rPr>
        <w:t xml:space="preserve">of the case, </w:t>
      </w:r>
      <w:r w:rsidRPr="28145110" w:rsidR="00B26E9C">
        <w:rPr>
          <w:rFonts w:eastAsiaTheme="minorEastAsia" w:cstheme="minorBidi"/>
        </w:rPr>
        <w:t>tak</w:t>
      </w:r>
      <w:r w:rsidRPr="28145110" w:rsidR="00DA2EE6">
        <w:rPr>
          <w:rFonts w:eastAsiaTheme="minorEastAsia" w:cstheme="minorBidi"/>
        </w:rPr>
        <w:t>ing</w:t>
      </w:r>
      <w:r w:rsidRPr="28145110" w:rsidR="00B26E9C">
        <w:rPr>
          <w:rFonts w:eastAsiaTheme="minorEastAsia" w:cstheme="minorBidi"/>
        </w:rPr>
        <w:t xml:space="preserve"> account of </w:t>
      </w:r>
      <w:r w:rsidRPr="28145110" w:rsidR="004C4AE3">
        <w:rPr>
          <w:rFonts w:eastAsiaTheme="minorEastAsia" w:cstheme="minorBidi"/>
        </w:rPr>
        <w:t>the appeal</w:t>
      </w:r>
      <w:r w:rsidRPr="28145110" w:rsidR="00B26E9C">
        <w:rPr>
          <w:rFonts w:eastAsiaTheme="minorEastAsia" w:cstheme="minorBidi"/>
        </w:rPr>
        <w:t>; in which case the complaint may then be upheld</w:t>
      </w:r>
      <w:r w:rsidRPr="28145110" w:rsidR="009A6CA9">
        <w:rPr>
          <w:rFonts w:eastAsiaTheme="minorEastAsia" w:cstheme="minorBidi"/>
        </w:rPr>
        <w:t xml:space="preserve"> or dismissed</w:t>
      </w:r>
      <w:r w:rsidRPr="28145110" w:rsidR="00B26E9C">
        <w:rPr>
          <w:rFonts w:eastAsiaTheme="minorEastAsia" w:cstheme="minorBidi"/>
        </w:rPr>
        <w:t xml:space="preserve"> in whole or in part;  </w:t>
      </w:r>
    </w:p>
    <w:p w:rsidRPr="002B3763" w:rsidR="00B57026" w:rsidP="28145110" w:rsidRDefault="5E894118" w14:paraId="071D820E" w14:textId="19CFB352">
      <w:pPr>
        <w:pStyle w:val="Level1"/>
        <w:numPr>
          <w:ilvl w:val="1"/>
          <w:numId w:val="0"/>
        </w:numPr>
        <w:spacing w:before="0"/>
        <w:ind w:left="420"/>
        <w:rPr>
          <w:rFonts w:eastAsiaTheme="minorEastAsia" w:cstheme="minorBidi"/>
        </w:rPr>
      </w:pPr>
      <w:r w:rsidRPr="28145110">
        <w:rPr>
          <w:rFonts w:eastAsiaTheme="minorEastAsia" w:cstheme="minorBidi"/>
        </w:rPr>
        <w:t xml:space="preserve">9.5.3. </w:t>
      </w:r>
      <w:r w:rsidRPr="28145110" w:rsidR="00D8324D">
        <w:rPr>
          <w:rFonts w:eastAsiaTheme="minorEastAsia" w:cstheme="minorBidi"/>
        </w:rPr>
        <w:t>determine a different penalty or remedy</w:t>
      </w:r>
      <w:r w:rsidRPr="28145110" w:rsidR="00BC20EB">
        <w:rPr>
          <w:rFonts w:eastAsiaTheme="minorEastAsia" w:cstheme="minorBidi"/>
        </w:rPr>
        <w:t>,</w:t>
      </w:r>
      <w:r w:rsidRPr="28145110" w:rsidR="00623C64">
        <w:rPr>
          <w:rFonts w:eastAsiaTheme="minorEastAsia" w:cstheme="minorBidi"/>
        </w:rPr>
        <w:t xml:space="preserve"> </w:t>
      </w:r>
      <w:r w:rsidRPr="28145110" w:rsidR="00B24FAC">
        <w:rPr>
          <w:rFonts w:eastAsiaTheme="minorEastAsia" w:cstheme="minorBidi"/>
        </w:rPr>
        <w:t xml:space="preserve">specifically </w:t>
      </w:r>
      <w:r w:rsidRPr="28145110" w:rsidR="00AD3606">
        <w:rPr>
          <w:rFonts w:eastAsiaTheme="minorEastAsia" w:cstheme="minorBidi"/>
        </w:rPr>
        <w:t>where the</w:t>
      </w:r>
      <w:r w:rsidRPr="28145110" w:rsidR="00B26E9C">
        <w:rPr>
          <w:rFonts w:eastAsiaTheme="minorEastAsia" w:cstheme="minorBidi"/>
        </w:rPr>
        <w:t xml:space="preserve"> appeal </w:t>
      </w:r>
      <w:r w:rsidRPr="28145110" w:rsidR="00AD3606">
        <w:rPr>
          <w:rFonts w:eastAsiaTheme="minorEastAsia" w:cstheme="minorBidi"/>
        </w:rPr>
        <w:t>relate</w:t>
      </w:r>
      <w:r w:rsidRPr="28145110" w:rsidR="009F492F">
        <w:rPr>
          <w:rFonts w:eastAsiaTheme="minorEastAsia" w:cstheme="minorBidi"/>
        </w:rPr>
        <w:t>s</w:t>
      </w:r>
      <w:r w:rsidRPr="28145110" w:rsidR="00B26E9C">
        <w:rPr>
          <w:rFonts w:eastAsiaTheme="minorEastAsia" w:cstheme="minorBidi"/>
        </w:rPr>
        <w:t xml:space="preserve"> to </w:t>
      </w:r>
      <w:r w:rsidRPr="28145110" w:rsidR="0072311A">
        <w:rPr>
          <w:rFonts w:eastAsiaTheme="minorEastAsia" w:cstheme="minorBidi"/>
        </w:rPr>
        <w:t>any</w:t>
      </w:r>
      <w:r w:rsidRPr="28145110" w:rsidR="009A6CA9">
        <w:rPr>
          <w:rFonts w:eastAsiaTheme="minorEastAsia" w:cstheme="minorBidi"/>
        </w:rPr>
        <w:t xml:space="preserve"> pen</w:t>
      </w:r>
      <w:r w:rsidRPr="28145110" w:rsidR="00D761D3">
        <w:rPr>
          <w:rFonts w:eastAsiaTheme="minorEastAsia" w:cstheme="minorBidi"/>
        </w:rPr>
        <w:t>alties or</w:t>
      </w:r>
      <w:r w:rsidRPr="28145110" w:rsidR="00B26E9C">
        <w:rPr>
          <w:rFonts w:eastAsiaTheme="minorEastAsia" w:cstheme="minorBidi"/>
        </w:rPr>
        <w:t xml:space="preserve"> remed</w:t>
      </w:r>
      <w:r w:rsidRPr="28145110" w:rsidR="00D761D3">
        <w:rPr>
          <w:rFonts w:eastAsiaTheme="minorEastAsia" w:cstheme="minorBidi"/>
        </w:rPr>
        <w:t>ies</w:t>
      </w:r>
      <w:r w:rsidRPr="28145110" w:rsidR="00B26E9C">
        <w:rPr>
          <w:rFonts w:eastAsiaTheme="minorEastAsia" w:cstheme="minorBidi"/>
        </w:rPr>
        <w:t xml:space="preserve"> </w:t>
      </w:r>
      <w:r w:rsidRPr="28145110" w:rsidR="00D8324D">
        <w:rPr>
          <w:rFonts w:eastAsiaTheme="minorEastAsia" w:cstheme="minorBidi"/>
        </w:rPr>
        <w:t>issued</w:t>
      </w:r>
      <w:r w:rsidRPr="28145110" w:rsidR="00AD3606">
        <w:rPr>
          <w:rFonts w:eastAsiaTheme="minorEastAsia" w:cstheme="minorBidi"/>
        </w:rPr>
        <w:t>.</w:t>
      </w:r>
    </w:p>
    <w:p w:rsidRPr="00B94382" w:rsidR="00B57026" w:rsidP="00AF4989" w:rsidRDefault="00B57026" w14:paraId="1212F93A" w14:textId="77777777">
      <w:pPr>
        <w:spacing w:after="0" w:line="240" w:lineRule="auto"/>
        <w:rPr>
          <w:rFonts w:eastAsia="serif" w:cstheme="minorHAnsi"/>
          <w:sz w:val="22"/>
          <w:szCs w:val="22"/>
          <w:lang w:val="en-GB" w:bidi="ar"/>
        </w:rPr>
      </w:pPr>
    </w:p>
    <w:sectPr w:rsidRPr="00B94382" w:rsidR="00B57026" w:rsidSect="004E0A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851" w:right="1134" w:bottom="851" w:left="1134" w:header="720" w:footer="422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55D9" w:rsidRDefault="00CE55D9" w14:paraId="341062B5" w14:textId="77777777">
      <w:pPr>
        <w:spacing w:after="0" w:line="240" w:lineRule="auto"/>
      </w:pPr>
      <w:r>
        <w:separator/>
      </w:r>
    </w:p>
  </w:endnote>
  <w:endnote w:type="continuationSeparator" w:id="0">
    <w:p w:rsidR="00CE55D9" w:rsidRDefault="00CE55D9" w14:paraId="7F1AFCC9" w14:textId="77777777">
      <w:pPr>
        <w:spacing w:after="0" w:line="240" w:lineRule="auto"/>
      </w:pPr>
      <w:r>
        <w:continuationSeparator/>
      </w:r>
    </w:p>
  </w:endnote>
  <w:endnote w:type="continuationNotice" w:id="1">
    <w:p w:rsidR="00CE55D9" w:rsidRDefault="00CE55D9" w14:paraId="193722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7C3B29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CD9" w:rsidP="00BA3E21" w:rsidRDefault="00986CD9" w14:paraId="1B176367" w14:textId="2384BB06">
    <w:pPr>
      <w:pStyle w:val="Footer"/>
    </w:pPr>
    <w:r>
      <w:t>ENSA Societies &amp; Sports</w:t>
    </w:r>
    <w:r w:rsidR="007360B6">
      <w:t xml:space="preserve"> -</w:t>
    </w:r>
    <w:r>
      <w:t xml:space="preserve"> </w:t>
    </w:r>
    <w:r w:rsidR="002B3763">
      <w:t>Discip</w:t>
    </w:r>
    <w:r w:rsidR="005045C5">
      <w:t>linary Policy</w:t>
    </w:r>
    <w:r w:rsidR="006158DB">
      <w:t xml:space="preserve"> – Updated 10</w:t>
    </w:r>
    <w:r w:rsidR="005045C5">
      <w:t>/12</w:t>
    </w:r>
    <w:r>
      <w:t>/2021</w:t>
    </w:r>
    <w:r>
      <w:ptab w:alignment="right" w:relativeTo="margin" w:leader="none"/>
    </w:r>
    <w:r w:rsidRPr="00BA3E21">
      <w:t xml:space="preserve">Page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PAGE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2</w:t>
    </w:r>
    <w:r w:rsidRPr="00BA3E21">
      <w:rPr>
        <w:b/>
        <w:bCs/>
      </w:rPr>
      <w:fldChar w:fldCharType="end"/>
    </w:r>
    <w:r w:rsidRPr="00BA3E21">
      <w:t xml:space="preserve"> of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NUMPAGES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4</w:t>
    </w:r>
    <w:r w:rsidRPr="00BA3E21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CD9" w:rsidRDefault="00986CD9" w14:paraId="3ECD960F" w14:textId="77777777">
    <w:pPr>
      <w:pStyle w:val="Footer"/>
    </w:pPr>
    <w:r>
      <w:t>ENSA Soci</w:t>
    </w:r>
    <w:r w:rsidR="002B3763">
      <w:t>et</w:t>
    </w:r>
    <w:r w:rsidR="006158DB">
      <w:t>ies &amp; Sports Finance Policy V1.4 – Updated 10</w:t>
    </w:r>
    <w:r w:rsidR="005045C5">
      <w:t>/12</w:t>
    </w:r>
    <w:r>
      <w:t>/2021</w:t>
    </w:r>
    <w:r>
      <w:ptab w:alignment="right" w:relativeTo="margin" w:leader="none"/>
    </w:r>
    <w:r w:rsidRPr="00BA3E21">
      <w:t xml:space="preserve">Page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PAGE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1</w:t>
    </w:r>
    <w:r w:rsidRPr="00BA3E21">
      <w:rPr>
        <w:b/>
        <w:bCs/>
      </w:rPr>
      <w:fldChar w:fldCharType="end"/>
    </w:r>
    <w:r w:rsidRPr="00BA3E21">
      <w:t xml:space="preserve"> of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NUMPAGES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4</w:t>
    </w:r>
    <w:r w:rsidRPr="00BA3E2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55D9" w:rsidRDefault="00CE55D9" w14:paraId="27572CE8" w14:textId="77777777">
      <w:pPr>
        <w:spacing w:after="0" w:line="240" w:lineRule="auto"/>
      </w:pPr>
      <w:r>
        <w:separator/>
      </w:r>
    </w:p>
  </w:footnote>
  <w:footnote w:type="continuationSeparator" w:id="0">
    <w:p w:rsidR="00CE55D9" w:rsidRDefault="00CE55D9" w14:paraId="1C445107" w14:textId="77777777">
      <w:pPr>
        <w:spacing w:after="0" w:line="240" w:lineRule="auto"/>
      </w:pPr>
      <w:r>
        <w:continuationSeparator/>
      </w:r>
    </w:p>
  </w:footnote>
  <w:footnote w:type="continuationNotice" w:id="1">
    <w:p w:rsidR="00CE55D9" w:rsidRDefault="00CE55D9" w14:paraId="0BA657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4690AC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3BCCCEA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0B6" w:rsidRDefault="007360B6" w14:paraId="6D0D06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34abf52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"/>
      <w:lvlJc w:val="left"/>
      <w:pPr>
        <w:ind w:left="567" w:hanging="567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E1E9FC9"/>
    <w:multiLevelType w:val="hybridMultilevel"/>
    <w:tmpl w:val="CDC242E6"/>
    <w:lvl w:ilvl="0" w:tplc="C90084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6EF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5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BEE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1082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5808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02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0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DEBE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FB1057"/>
    <w:multiLevelType w:val="multilevel"/>
    <w:tmpl w:val="35D807A0"/>
    <w:lvl w:ilvl="0">
      <w:start w:val="1"/>
      <w:numFmt w:val="decimal"/>
      <w:pStyle w:val="RedHeading"/>
      <w:lvlText w:val="%1."/>
      <w:lvlJc w:val="left"/>
      <w:pPr>
        <w:tabs>
          <w:tab w:val="num" w:pos="567"/>
        </w:tabs>
        <w:ind w:left="567" w:hanging="567"/>
      </w:pPr>
      <w:rPr>
        <w:sz w:val="28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567"/>
        </w:tabs>
        <w:ind w:left="567" w:hanging="567"/>
      </w:pPr>
      <w:rPr>
        <w:b w:val="0"/>
        <w:color w:val="auto"/>
        <w:sz w:val="22"/>
      </w:rPr>
    </w:lvl>
    <w:lvl w:ilvl="2">
      <w:start w:val="1"/>
      <w:numFmt w:val="decimal"/>
      <w:pStyle w:val="Level2"/>
      <w:lvlText w:val="%1.%2.%3."/>
      <w:lvlJc w:val="left"/>
      <w:pPr>
        <w:tabs>
          <w:tab w:val="num" w:pos="1701"/>
        </w:tabs>
        <w:ind w:left="1418" w:hanging="851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191" w:hanging="1191"/>
      </w:pPr>
    </w:lvl>
    <w:lvl w:ilvl="6">
      <w:start w:val="1"/>
      <w:numFmt w:val="decimal"/>
      <w:lvlText w:val="%1.%2.%3.%4.%5.%6.%7."/>
      <w:lvlJc w:val="left"/>
      <w:pPr>
        <w:tabs>
          <w:tab w:val="num" w:pos="1985"/>
        </w:tabs>
        <w:ind w:left="1985" w:hanging="1985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6FC462A9"/>
    <w:multiLevelType w:val="hybridMultilevel"/>
    <w:tmpl w:val="09A082C2"/>
    <w:lvl w:ilvl="0" w:tplc="DCBA811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AB886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08D0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8AC6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8CBF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C8F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0E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6C3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9C6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8954A2"/>
    <w:multiLevelType w:val="hybridMultilevel"/>
    <w:tmpl w:val="84149AFA"/>
    <w:lvl w:ilvl="0" w:tplc="D40EB298">
      <w:start w:val="1"/>
      <w:numFmt w:val="decimal"/>
      <w:lvlText w:val="%1."/>
      <w:lvlJc w:val="left"/>
      <w:pPr>
        <w:ind w:left="360" w:hanging="360"/>
      </w:pPr>
    </w:lvl>
    <w:lvl w:ilvl="1" w:tplc="E8547802">
      <w:start w:val="1"/>
      <w:numFmt w:val="lowerLetter"/>
      <w:lvlText w:val="%2."/>
      <w:lvlJc w:val="left"/>
      <w:pPr>
        <w:ind w:left="1080" w:hanging="360"/>
      </w:pPr>
    </w:lvl>
    <w:lvl w:ilvl="2" w:tplc="6728C892">
      <w:start w:val="1"/>
      <w:numFmt w:val="lowerRoman"/>
      <w:lvlText w:val="%3."/>
      <w:lvlJc w:val="right"/>
      <w:pPr>
        <w:ind w:left="1800" w:hanging="180"/>
      </w:pPr>
    </w:lvl>
    <w:lvl w:ilvl="3" w:tplc="09600C32">
      <w:start w:val="1"/>
      <w:numFmt w:val="decimal"/>
      <w:lvlText w:val="%4."/>
      <w:lvlJc w:val="left"/>
      <w:pPr>
        <w:ind w:left="2520" w:hanging="360"/>
      </w:pPr>
    </w:lvl>
    <w:lvl w:ilvl="4" w:tplc="1CF8D620">
      <w:start w:val="1"/>
      <w:numFmt w:val="lowerLetter"/>
      <w:lvlText w:val="%5."/>
      <w:lvlJc w:val="left"/>
      <w:pPr>
        <w:ind w:left="3240" w:hanging="360"/>
      </w:pPr>
    </w:lvl>
    <w:lvl w:ilvl="5" w:tplc="1E30888C">
      <w:start w:val="1"/>
      <w:numFmt w:val="lowerRoman"/>
      <w:lvlText w:val="%6."/>
      <w:lvlJc w:val="right"/>
      <w:pPr>
        <w:ind w:left="3960" w:hanging="180"/>
      </w:pPr>
    </w:lvl>
    <w:lvl w:ilvl="6" w:tplc="D48441C4">
      <w:start w:val="1"/>
      <w:numFmt w:val="decimal"/>
      <w:lvlText w:val="%7."/>
      <w:lvlJc w:val="left"/>
      <w:pPr>
        <w:ind w:left="4680" w:hanging="360"/>
      </w:pPr>
    </w:lvl>
    <w:lvl w:ilvl="7" w:tplc="5BE85120">
      <w:start w:val="1"/>
      <w:numFmt w:val="lowerLetter"/>
      <w:lvlText w:val="%8."/>
      <w:lvlJc w:val="left"/>
      <w:pPr>
        <w:ind w:left="5400" w:hanging="360"/>
      </w:pPr>
    </w:lvl>
    <w:lvl w:ilvl="8" w:tplc="9128567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DF81C4"/>
    <w:multiLevelType w:val="hybridMultilevel"/>
    <w:tmpl w:val="769E174C"/>
    <w:lvl w:ilvl="0" w:tplc="02C222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D8A0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5C0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453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661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9CA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761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A18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241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BB89FF"/>
    <w:multiLevelType w:val="hybridMultilevel"/>
    <w:tmpl w:val="34CCF12E"/>
    <w:lvl w:ilvl="0" w:tplc="10804B5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CBE2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500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08D6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2E8B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7EF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760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1A7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EE0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852917514">
    <w:abstractNumId w:val="3"/>
  </w:num>
  <w:num w:numId="2" w16cid:durableId="161431194">
    <w:abstractNumId w:val="2"/>
  </w:num>
  <w:num w:numId="3" w16cid:durableId="727187550">
    <w:abstractNumId w:val="4"/>
  </w:num>
  <w:num w:numId="4" w16cid:durableId="1015039937">
    <w:abstractNumId w:val="5"/>
  </w:num>
  <w:num w:numId="5" w16cid:durableId="1046836696">
    <w:abstractNumId w:val="0"/>
  </w:num>
  <w:num w:numId="6" w16cid:durableId="831215969">
    <w:abstractNumId w:val="1"/>
    <w:lvlOverride w:ilvl="0">
      <w:lvl w:ilvl="0">
        <w:numFmt w:val="decimal"/>
        <w:pStyle w:val="RedHeading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numFmt w:val="decimal"/>
        <w:pStyle w:val="Level1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z w:val="22"/>
        </w:rPr>
      </w:lvl>
    </w:lvlOverride>
    <w:lvlOverride w:ilvl="2">
      <w:lvl w:ilvl="2">
        <w:numFmt w:val="decimal"/>
        <w:lvlRestart w:val="0"/>
        <w:pStyle w:val="Level2"/>
        <w:lvlText w:val="%1.%2.%3."/>
        <w:lvlJc w:val="left"/>
        <w:pPr>
          <w:tabs>
            <w:tab w:val="num" w:pos="567"/>
          </w:tabs>
          <w:ind w:left="1418" w:hanging="851"/>
        </w:pPr>
        <w:rPr>
          <w:rFonts w:hint="default" w:ascii="Calibri" w:hAnsi="Calibri"/>
          <w:b w:val="0"/>
          <w:sz w:val="22"/>
        </w:rPr>
      </w:lvl>
    </w:lvlOverride>
    <w:lvlOverride w:ilvl="3">
      <w:lvl w:ilvl="3">
        <w:numFmt w:val="decimal"/>
        <w:lvlText w:val="%1.%2.%3.%4."/>
        <w:lvlJc w:val="left"/>
        <w:pPr>
          <w:tabs>
            <w:tab w:val="num" w:pos="567"/>
          </w:tabs>
          <w:ind w:left="567" w:hanging="567"/>
        </w:pPr>
        <w:rPr>
          <w:rFonts w:hint="default" w:ascii="Calibri" w:hAnsi="Calibri"/>
          <w:sz w:val="22"/>
        </w:rPr>
      </w:lvl>
    </w:lvlOverride>
    <w:lvlOverride w:ilvl="4">
      <w:lvl w:ilvl="4">
        <w:numFmt w:val="decimal"/>
        <w:lvlText w:val="%1.%2.%3.%4.%5."/>
        <w:lvlJc w:val="left"/>
        <w:pPr>
          <w:tabs>
            <w:tab w:val="num" w:pos="567"/>
          </w:tabs>
          <w:ind w:left="567" w:hanging="567"/>
        </w:pPr>
        <w:rPr>
          <w:rFonts w:hint="default" w:ascii="Calibri" w:hAnsi="Calibri"/>
          <w:sz w:val="22"/>
        </w:rPr>
      </w:lvl>
    </w:lvlOverride>
    <w:lvlOverride w:ilvl="5">
      <w:lvl w:ilvl="5"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sobel Hall">
    <w15:presenceInfo w15:providerId="Windows Live" w15:userId="c3994ad2d1a69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trackRevisions w:val="false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7237F"/>
    <w:rsid w:val="00027D94"/>
    <w:rsid w:val="00033AC4"/>
    <w:rsid w:val="00033F65"/>
    <w:rsid w:val="00057168"/>
    <w:rsid w:val="00065535"/>
    <w:rsid w:val="00081C30"/>
    <w:rsid w:val="00083B85"/>
    <w:rsid w:val="00097790"/>
    <w:rsid w:val="000A37C7"/>
    <w:rsid w:val="000A6ED8"/>
    <w:rsid w:val="000B1D3D"/>
    <w:rsid w:val="000B32DB"/>
    <w:rsid w:val="000D3FBA"/>
    <w:rsid w:val="000D409E"/>
    <w:rsid w:val="000D7B00"/>
    <w:rsid w:val="000F5BE0"/>
    <w:rsid w:val="000F660F"/>
    <w:rsid w:val="0011130B"/>
    <w:rsid w:val="001443B6"/>
    <w:rsid w:val="00173010"/>
    <w:rsid w:val="001802D3"/>
    <w:rsid w:val="00181F0E"/>
    <w:rsid w:val="00187CD9"/>
    <w:rsid w:val="00190DE2"/>
    <w:rsid w:val="001A3752"/>
    <w:rsid w:val="001B0761"/>
    <w:rsid w:val="001B3C5B"/>
    <w:rsid w:val="001B5908"/>
    <w:rsid w:val="001C3187"/>
    <w:rsid w:val="001E210D"/>
    <w:rsid w:val="001F495E"/>
    <w:rsid w:val="00230FE7"/>
    <w:rsid w:val="00232C98"/>
    <w:rsid w:val="00252B18"/>
    <w:rsid w:val="00297284"/>
    <w:rsid w:val="002A5831"/>
    <w:rsid w:val="002B3763"/>
    <w:rsid w:val="002E3C52"/>
    <w:rsid w:val="002E6FBD"/>
    <w:rsid w:val="00302770"/>
    <w:rsid w:val="00321223"/>
    <w:rsid w:val="003348EC"/>
    <w:rsid w:val="0034493A"/>
    <w:rsid w:val="00344E90"/>
    <w:rsid w:val="0035349B"/>
    <w:rsid w:val="00384ED5"/>
    <w:rsid w:val="00386C37"/>
    <w:rsid w:val="003909A2"/>
    <w:rsid w:val="003B70ED"/>
    <w:rsid w:val="003C3239"/>
    <w:rsid w:val="003D5FB2"/>
    <w:rsid w:val="00403EFC"/>
    <w:rsid w:val="004242E0"/>
    <w:rsid w:val="00467872"/>
    <w:rsid w:val="004760C2"/>
    <w:rsid w:val="00480315"/>
    <w:rsid w:val="00483EE3"/>
    <w:rsid w:val="00491AD9"/>
    <w:rsid w:val="00495A39"/>
    <w:rsid w:val="00495EFD"/>
    <w:rsid w:val="004B6A71"/>
    <w:rsid w:val="004C4AE3"/>
    <w:rsid w:val="004E0AEC"/>
    <w:rsid w:val="004F35C9"/>
    <w:rsid w:val="005045C5"/>
    <w:rsid w:val="00533EDE"/>
    <w:rsid w:val="00537293"/>
    <w:rsid w:val="00540918"/>
    <w:rsid w:val="00553FFF"/>
    <w:rsid w:val="00556588"/>
    <w:rsid w:val="00570B30"/>
    <w:rsid w:val="00576CA1"/>
    <w:rsid w:val="005B5C36"/>
    <w:rsid w:val="005D7267"/>
    <w:rsid w:val="005E3C56"/>
    <w:rsid w:val="005E7C20"/>
    <w:rsid w:val="005F18E4"/>
    <w:rsid w:val="00600D56"/>
    <w:rsid w:val="006045F7"/>
    <w:rsid w:val="006158DB"/>
    <w:rsid w:val="006204BF"/>
    <w:rsid w:val="00623C64"/>
    <w:rsid w:val="00625351"/>
    <w:rsid w:val="00644DED"/>
    <w:rsid w:val="006478E3"/>
    <w:rsid w:val="00656F44"/>
    <w:rsid w:val="006763AB"/>
    <w:rsid w:val="00680207"/>
    <w:rsid w:val="00696438"/>
    <w:rsid w:val="00696E19"/>
    <w:rsid w:val="006A0C3E"/>
    <w:rsid w:val="006D3ADB"/>
    <w:rsid w:val="006D3F0D"/>
    <w:rsid w:val="006F431D"/>
    <w:rsid w:val="006F58A1"/>
    <w:rsid w:val="006F6628"/>
    <w:rsid w:val="00701351"/>
    <w:rsid w:val="00703F43"/>
    <w:rsid w:val="007203DC"/>
    <w:rsid w:val="00722F85"/>
    <w:rsid w:val="0072311A"/>
    <w:rsid w:val="00726DC8"/>
    <w:rsid w:val="00733ACD"/>
    <w:rsid w:val="007360B6"/>
    <w:rsid w:val="00763F39"/>
    <w:rsid w:val="00767450"/>
    <w:rsid w:val="007871FA"/>
    <w:rsid w:val="007A6DE8"/>
    <w:rsid w:val="007B4531"/>
    <w:rsid w:val="007C03E0"/>
    <w:rsid w:val="007C0643"/>
    <w:rsid w:val="007C3261"/>
    <w:rsid w:val="007E2940"/>
    <w:rsid w:val="007ED5C0"/>
    <w:rsid w:val="00802482"/>
    <w:rsid w:val="00806F67"/>
    <w:rsid w:val="008217C5"/>
    <w:rsid w:val="00842079"/>
    <w:rsid w:val="00845868"/>
    <w:rsid w:val="00870D05"/>
    <w:rsid w:val="00872E38"/>
    <w:rsid w:val="00884B5E"/>
    <w:rsid w:val="0089235F"/>
    <w:rsid w:val="00892666"/>
    <w:rsid w:val="008A0498"/>
    <w:rsid w:val="008B0F2A"/>
    <w:rsid w:val="008B15F7"/>
    <w:rsid w:val="008C0E6B"/>
    <w:rsid w:val="008D0BD5"/>
    <w:rsid w:val="008D348B"/>
    <w:rsid w:val="008D5734"/>
    <w:rsid w:val="00903F17"/>
    <w:rsid w:val="00920619"/>
    <w:rsid w:val="00922416"/>
    <w:rsid w:val="00922E78"/>
    <w:rsid w:val="00924425"/>
    <w:rsid w:val="009267AE"/>
    <w:rsid w:val="009327EB"/>
    <w:rsid w:val="009613B4"/>
    <w:rsid w:val="00983EC0"/>
    <w:rsid w:val="00986CD9"/>
    <w:rsid w:val="009A6CA9"/>
    <w:rsid w:val="009C3AAE"/>
    <w:rsid w:val="009E017C"/>
    <w:rsid w:val="009F492F"/>
    <w:rsid w:val="00A057E2"/>
    <w:rsid w:val="00A13DA3"/>
    <w:rsid w:val="00A223E5"/>
    <w:rsid w:val="00A41CFF"/>
    <w:rsid w:val="00A519EF"/>
    <w:rsid w:val="00A675F0"/>
    <w:rsid w:val="00A82D5C"/>
    <w:rsid w:val="00A8397A"/>
    <w:rsid w:val="00A90D5B"/>
    <w:rsid w:val="00AD3606"/>
    <w:rsid w:val="00AE75AF"/>
    <w:rsid w:val="00AF4989"/>
    <w:rsid w:val="00B11130"/>
    <w:rsid w:val="00B24FAC"/>
    <w:rsid w:val="00B26E9C"/>
    <w:rsid w:val="00B41519"/>
    <w:rsid w:val="00B555C1"/>
    <w:rsid w:val="00B57026"/>
    <w:rsid w:val="00B61912"/>
    <w:rsid w:val="00B632D0"/>
    <w:rsid w:val="00B70433"/>
    <w:rsid w:val="00B94382"/>
    <w:rsid w:val="00B95466"/>
    <w:rsid w:val="00BA3E21"/>
    <w:rsid w:val="00BA78D9"/>
    <w:rsid w:val="00BB4A96"/>
    <w:rsid w:val="00BC1829"/>
    <w:rsid w:val="00BC20EB"/>
    <w:rsid w:val="00BD41C1"/>
    <w:rsid w:val="00BD51C9"/>
    <w:rsid w:val="00BE7807"/>
    <w:rsid w:val="00BF24E9"/>
    <w:rsid w:val="00BF53A7"/>
    <w:rsid w:val="00C43429"/>
    <w:rsid w:val="00C43DA6"/>
    <w:rsid w:val="00C6270F"/>
    <w:rsid w:val="00C664A7"/>
    <w:rsid w:val="00C67217"/>
    <w:rsid w:val="00C775C6"/>
    <w:rsid w:val="00CA6C54"/>
    <w:rsid w:val="00CC3281"/>
    <w:rsid w:val="00CE55D9"/>
    <w:rsid w:val="00CE7679"/>
    <w:rsid w:val="00D02C56"/>
    <w:rsid w:val="00D0356F"/>
    <w:rsid w:val="00D10949"/>
    <w:rsid w:val="00D21202"/>
    <w:rsid w:val="00D437A5"/>
    <w:rsid w:val="00D609DD"/>
    <w:rsid w:val="00D714F6"/>
    <w:rsid w:val="00D74B2B"/>
    <w:rsid w:val="00D761D3"/>
    <w:rsid w:val="00D8324D"/>
    <w:rsid w:val="00D87901"/>
    <w:rsid w:val="00DA2EE6"/>
    <w:rsid w:val="00DC7CFF"/>
    <w:rsid w:val="00DD70D5"/>
    <w:rsid w:val="00DF0BF0"/>
    <w:rsid w:val="00DF7DE3"/>
    <w:rsid w:val="00E21EA8"/>
    <w:rsid w:val="00E35219"/>
    <w:rsid w:val="00E36FD6"/>
    <w:rsid w:val="00E51C6C"/>
    <w:rsid w:val="00E51FF7"/>
    <w:rsid w:val="00E73ED5"/>
    <w:rsid w:val="00E8142F"/>
    <w:rsid w:val="00E8611A"/>
    <w:rsid w:val="00E90941"/>
    <w:rsid w:val="00E91B90"/>
    <w:rsid w:val="00E9500D"/>
    <w:rsid w:val="00EB6539"/>
    <w:rsid w:val="00ED3541"/>
    <w:rsid w:val="00EE03FC"/>
    <w:rsid w:val="00EF473F"/>
    <w:rsid w:val="00F0767B"/>
    <w:rsid w:val="00F10B25"/>
    <w:rsid w:val="00F1148D"/>
    <w:rsid w:val="00F17E72"/>
    <w:rsid w:val="00F56860"/>
    <w:rsid w:val="00F57131"/>
    <w:rsid w:val="00F618F8"/>
    <w:rsid w:val="00F80EE1"/>
    <w:rsid w:val="00F818EB"/>
    <w:rsid w:val="00F9066B"/>
    <w:rsid w:val="00F940ED"/>
    <w:rsid w:val="00FA23DF"/>
    <w:rsid w:val="00FD608D"/>
    <w:rsid w:val="00FE03C4"/>
    <w:rsid w:val="00FE4D7A"/>
    <w:rsid w:val="0113E2FA"/>
    <w:rsid w:val="01933B3C"/>
    <w:rsid w:val="0229A550"/>
    <w:rsid w:val="02400A81"/>
    <w:rsid w:val="027C2A16"/>
    <w:rsid w:val="0352D188"/>
    <w:rsid w:val="0370D77B"/>
    <w:rsid w:val="03951201"/>
    <w:rsid w:val="040ED54B"/>
    <w:rsid w:val="0424009A"/>
    <w:rsid w:val="043B3231"/>
    <w:rsid w:val="04898072"/>
    <w:rsid w:val="04F75346"/>
    <w:rsid w:val="054C3E5B"/>
    <w:rsid w:val="0577BEDA"/>
    <w:rsid w:val="074AA206"/>
    <w:rsid w:val="0AFD70A8"/>
    <w:rsid w:val="0B512516"/>
    <w:rsid w:val="0C7F7516"/>
    <w:rsid w:val="0CAE8FBC"/>
    <w:rsid w:val="0D2BCD9B"/>
    <w:rsid w:val="0D468540"/>
    <w:rsid w:val="0EF84BC5"/>
    <w:rsid w:val="0F091E9B"/>
    <w:rsid w:val="110F8A81"/>
    <w:rsid w:val="11E6D823"/>
    <w:rsid w:val="11F983F0"/>
    <w:rsid w:val="12346114"/>
    <w:rsid w:val="12B1C6F4"/>
    <w:rsid w:val="1355BF29"/>
    <w:rsid w:val="13D0B194"/>
    <w:rsid w:val="142C8BF6"/>
    <w:rsid w:val="14A59B15"/>
    <w:rsid w:val="14D97EC8"/>
    <w:rsid w:val="15204EE9"/>
    <w:rsid w:val="156B05AE"/>
    <w:rsid w:val="15B1FD63"/>
    <w:rsid w:val="15D049DD"/>
    <w:rsid w:val="1629AE8F"/>
    <w:rsid w:val="167074B9"/>
    <w:rsid w:val="16838CEE"/>
    <w:rsid w:val="16B770F7"/>
    <w:rsid w:val="1701D896"/>
    <w:rsid w:val="1714C29B"/>
    <w:rsid w:val="17F95CBB"/>
    <w:rsid w:val="184A3210"/>
    <w:rsid w:val="189363D7"/>
    <w:rsid w:val="18C7AFD3"/>
    <w:rsid w:val="18D286F2"/>
    <w:rsid w:val="18D9DAAB"/>
    <w:rsid w:val="18DF4E25"/>
    <w:rsid w:val="18F21EC9"/>
    <w:rsid w:val="190A64EC"/>
    <w:rsid w:val="19142244"/>
    <w:rsid w:val="1A789E5A"/>
    <w:rsid w:val="1AB0AD81"/>
    <w:rsid w:val="1B4B6BBE"/>
    <w:rsid w:val="1B5ED6C6"/>
    <w:rsid w:val="1BA33709"/>
    <w:rsid w:val="1BBDEDF4"/>
    <w:rsid w:val="1BD87DF9"/>
    <w:rsid w:val="1C5DFA5F"/>
    <w:rsid w:val="1C7F6043"/>
    <w:rsid w:val="1D094270"/>
    <w:rsid w:val="1D2B873F"/>
    <w:rsid w:val="1D66AA19"/>
    <w:rsid w:val="1E83A4AE"/>
    <w:rsid w:val="1EB6117D"/>
    <w:rsid w:val="1EC7312F"/>
    <w:rsid w:val="1F34ABC7"/>
    <w:rsid w:val="1F82CDCB"/>
    <w:rsid w:val="1F918F7E"/>
    <w:rsid w:val="1F9E5414"/>
    <w:rsid w:val="1FF7F148"/>
    <w:rsid w:val="2007F330"/>
    <w:rsid w:val="20EDE7D2"/>
    <w:rsid w:val="20FFB259"/>
    <w:rsid w:val="211E9E2C"/>
    <w:rsid w:val="22D6D4C1"/>
    <w:rsid w:val="22FE13AE"/>
    <w:rsid w:val="2373CE27"/>
    <w:rsid w:val="2387A083"/>
    <w:rsid w:val="23980A8C"/>
    <w:rsid w:val="241EC5A9"/>
    <w:rsid w:val="243DBEB8"/>
    <w:rsid w:val="2454E9AE"/>
    <w:rsid w:val="24AFAA04"/>
    <w:rsid w:val="24DAC9FA"/>
    <w:rsid w:val="25577E12"/>
    <w:rsid w:val="25AB2F1A"/>
    <w:rsid w:val="25C19FCB"/>
    <w:rsid w:val="25C78F3B"/>
    <w:rsid w:val="26C8563B"/>
    <w:rsid w:val="26CFAB4E"/>
    <w:rsid w:val="275C6BBA"/>
    <w:rsid w:val="27850B6F"/>
    <w:rsid w:val="27F7A3AC"/>
    <w:rsid w:val="28145110"/>
    <w:rsid w:val="288CAB29"/>
    <w:rsid w:val="28C006BF"/>
    <w:rsid w:val="29703E7C"/>
    <w:rsid w:val="29AD56AA"/>
    <w:rsid w:val="2A074C10"/>
    <w:rsid w:val="2A3B44CD"/>
    <w:rsid w:val="2AAB238D"/>
    <w:rsid w:val="2B970323"/>
    <w:rsid w:val="2BADA1BD"/>
    <w:rsid w:val="2BF44E25"/>
    <w:rsid w:val="2C06E92C"/>
    <w:rsid w:val="2C701E70"/>
    <w:rsid w:val="2C7DB707"/>
    <w:rsid w:val="2D3A8623"/>
    <w:rsid w:val="2D81E5E5"/>
    <w:rsid w:val="2E3CA957"/>
    <w:rsid w:val="2E87E758"/>
    <w:rsid w:val="2EBA1728"/>
    <w:rsid w:val="2ECCDE47"/>
    <w:rsid w:val="2ED48AEE"/>
    <w:rsid w:val="2EE30641"/>
    <w:rsid w:val="2EE5427F"/>
    <w:rsid w:val="2F09E594"/>
    <w:rsid w:val="2F7F719D"/>
    <w:rsid w:val="2FD6288F"/>
    <w:rsid w:val="30262164"/>
    <w:rsid w:val="308112E0"/>
    <w:rsid w:val="3172E9FA"/>
    <w:rsid w:val="3203BAE4"/>
    <w:rsid w:val="334364DD"/>
    <w:rsid w:val="3366AB0A"/>
    <w:rsid w:val="357C8BDF"/>
    <w:rsid w:val="358D1EB6"/>
    <w:rsid w:val="35F80E98"/>
    <w:rsid w:val="3640E2C7"/>
    <w:rsid w:val="368A1093"/>
    <w:rsid w:val="369C005F"/>
    <w:rsid w:val="36AA59BB"/>
    <w:rsid w:val="36B37D0E"/>
    <w:rsid w:val="37119126"/>
    <w:rsid w:val="375F3EC0"/>
    <w:rsid w:val="3794FA0D"/>
    <w:rsid w:val="37E20807"/>
    <w:rsid w:val="3830DC0E"/>
    <w:rsid w:val="3956260B"/>
    <w:rsid w:val="3AFFF7F6"/>
    <w:rsid w:val="3B2D1A6B"/>
    <w:rsid w:val="3B400312"/>
    <w:rsid w:val="3B43ACA0"/>
    <w:rsid w:val="3BB4ED04"/>
    <w:rsid w:val="3CDBAB44"/>
    <w:rsid w:val="3D58A758"/>
    <w:rsid w:val="3DD15BD9"/>
    <w:rsid w:val="3E25F5F2"/>
    <w:rsid w:val="3ED835B9"/>
    <w:rsid w:val="3EE1AB42"/>
    <w:rsid w:val="3F5098C0"/>
    <w:rsid w:val="3F8F7C05"/>
    <w:rsid w:val="3FD36919"/>
    <w:rsid w:val="3FD8A076"/>
    <w:rsid w:val="4020AD33"/>
    <w:rsid w:val="4076F446"/>
    <w:rsid w:val="40A77AD1"/>
    <w:rsid w:val="40FE58AC"/>
    <w:rsid w:val="420C62FE"/>
    <w:rsid w:val="42A50BC6"/>
    <w:rsid w:val="42E4511D"/>
    <w:rsid w:val="43291EFD"/>
    <w:rsid w:val="4423D703"/>
    <w:rsid w:val="443F2430"/>
    <w:rsid w:val="443F2D98"/>
    <w:rsid w:val="4491E62E"/>
    <w:rsid w:val="44D5C661"/>
    <w:rsid w:val="44E5A784"/>
    <w:rsid w:val="45481329"/>
    <w:rsid w:val="45556ECC"/>
    <w:rsid w:val="4630E31A"/>
    <w:rsid w:val="463ABD17"/>
    <w:rsid w:val="465029B5"/>
    <w:rsid w:val="46DFC91C"/>
    <w:rsid w:val="46E183C4"/>
    <w:rsid w:val="47310CA6"/>
    <w:rsid w:val="4785A1E9"/>
    <w:rsid w:val="47C8D1D2"/>
    <w:rsid w:val="47CA7E28"/>
    <w:rsid w:val="47D86F62"/>
    <w:rsid w:val="47DE7AFE"/>
    <w:rsid w:val="4813433C"/>
    <w:rsid w:val="48190A20"/>
    <w:rsid w:val="48DE8C4A"/>
    <w:rsid w:val="49B7ED05"/>
    <w:rsid w:val="4A08133E"/>
    <w:rsid w:val="4A1769DE"/>
    <w:rsid w:val="4A6529C8"/>
    <w:rsid w:val="4B161BC0"/>
    <w:rsid w:val="4C715F87"/>
    <w:rsid w:val="4C990351"/>
    <w:rsid w:val="4CB1EC21"/>
    <w:rsid w:val="4D4F0AA0"/>
    <w:rsid w:val="4E6DD37F"/>
    <w:rsid w:val="4EC94F6B"/>
    <w:rsid w:val="4EE32A1D"/>
    <w:rsid w:val="4EF3562F"/>
    <w:rsid w:val="4F00BBDA"/>
    <w:rsid w:val="4FB30DF2"/>
    <w:rsid w:val="4FCE4FA2"/>
    <w:rsid w:val="4FE98CE3"/>
    <w:rsid w:val="50A609A4"/>
    <w:rsid w:val="51AA6BA8"/>
    <w:rsid w:val="521EA965"/>
    <w:rsid w:val="522A6433"/>
    <w:rsid w:val="524BC8FD"/>
    <w:rsid w:val="525FF7DA"/>
    <w:rsid w:val="52EE39F2"/>
    <w:rsid w:val="53212DA5"/>
    <w:rsid w:val="53A563C4"/>
    <w:rsid w:val="53D45585"/>
    <w:rsid w:val="53F12DE9"/>
    <w:rsid w:val="54898198"/>
    <w:rsid w:val="54F379D8"/>
    <w:rsid w:val="551BEEB0"/>
    <w:rsid w:val="558369BF"/>
    <w:rsid w:val="56000ED7"/>
    <w:rsid w:val="561C0805"/>
    <w:rsid w:val="56213A3C"/>
    <w:rsid w:val="56423DD0"/>
    <w:rsid w:val="56DA52E1"/>
    <w:rsid w:val="57964EFC"/>
    <w:rsid w:val="57A6E193"/>
    <w:rsid w:val="57CCD06E"/>
    <w:rsid w:val="589DEF39"/>
    <w:rsid w:val="58DBF5CE"/>
    <w:rsid w:val="59906F29"/>
    <w:rsid w:val="5A24BCC0"/>
    <w:rsid w:val="5AC20CE3"/>
    <w:rsid w:val="5B59B2B5"/>
    <w:rsid w:val="5B75CBEC"/>
    <w:rsid w:val="5B7AE695"/>
    <w:rsid w:val="5B939693"/>
    <w:rsid w:val="5C173AD3"/>
    <w:rsid w:val="5C1A24EC"/>
    <w:rsid w:val="5C4180CD"/>
    <w:rsid w:val="5C8B28D5"/>
    <w:rsid w:val="5D4EF946"/>
    <w:rsid w:val="5DF9ABFF"/>
    <w:rsid w:val="5E0C82B0"/>
    <w:rsid w:val="5E112BC7"/>
    <w:rsid w:val="5E366C3D"/>
    <w:rsid w:val="5E894118"/>
    <w:rsid w:val="5EE230F8"/>
    <w:rsid w:val="5F07030B"/>
    <w:rsid w:val="5F17DD5F"/>
    <w:rsid w:val="5F674C6B"/>
    <w:rsid w:val="5F6A8FEA"/>
    <w:rsid w:val="5FAB97E8"/>
    <w:rsid w:val="5FC6B17C"/>
    <w:rsid w:val="601665D5"/>
    <w:rsid w:val="60667530"/>
    <w:rsid w:val="60786E1A"/>
    <w:rsid w:val="60924351"/>
    <w:rsid w:val="60A18A71"/>
    <w:rsid w:val="60A4BCB2"/>
    <w:rsid w:val="60A785DC"/>
    <w:rsid w:val="6124837C"/>
    <w:rsid w:val="613187FA"/>
    <w:rsid w:val="618CDDFD"/>
    <w:rsid w:val="61F710A8"/>
    <w:rsid w:val="62761BA4"/>
    <w:rsid w:val="636A6769"/>
    <w:rsid w:val="6395C36D"/>
    <w:rsid w:val="63DC5D74"/>
    <w:rsid w:val="63E3E564"/>
    <w:rsid w:val="643DBDE7"/>
    <w:rsid w:val="64F62A88"/>
    <w:rsid w:val="64FA8D32"/>
    <w:rsid w:val="6508548E"/>
    <w:rsid w:val="65293E1A"/>
    <w:rsid w:val="65A356BF"/>
    <w:rsid w:val="65A99C9D"/>
    <w:rsid w:val="65C2CECF"/>
    <w:rsid w:val="6617F278"/>
    <w:rsid w:val="66604F20"/>
    <w:rsid w:val="674777E3"/>
    <w:rsid w:val="67498CC7"/>
    <w:rsid w:val="6755EF53"/>
    <w:rsid w:val="67FC14FD"/>
    <w:rsid w:val="688692D6"/>
    <w:rsid w:val="68F67630"/>
    <w:rsid w:val="69244766"/>
    <w:rsid w:val="6982A9C7"/>
    <w:rsid w:val="69960EE4"/>
    <w:rsid w:val="69B11CA3"/>
    <w:rsid w:val="6A958330"/>
    <w:rsid w:val="6AE294FB"/>
    <w:rsid w:val="6B087178"/>
    <w:rsid w:val="6B0EF267"/>
    <w:rsid w:val="6C359BB9"/>
    <w:rsid w:val="6C834B20"/>
    <w:rsid w:val="6C834B20"/>
    <w:rsid w:val="6CD17D02"/>
    <w:rsid w:val="6CEFDC48"/>
    <w:rsid w:val="6D317D3B"/>
    <w:rsid w:val="6D4561C0"/>
    <w:rsid w:val="6D4BC4DD"/>
    <w:rsid w:val="6D5E13E5"/>
    <w:rsid w:val="6DAFA426"/>
    <w:rsid w:val="6E6B6105"/>
    <w:rsid w:val="6F047D54"/>
    <w:rsid w:val="6F047D54"/>
    <w:rsid w:val="6F549EAC"/>
    <w:rsid w:val="6FBC09D0"/>
    <w:rsid w:val="6FC2598D"/>
    <w:rsid w:val="6FF2A996"/>
    <w:rsid w:val="702CFEC7"/>
    <w:rsid w:val="702F3942"/>
    <w:rsid w:val="70CABAC6"/>
    <w:rsid w:val="7266A523"/>
    <w:rsid w:val="729B14E8"/>
    <w:rsid w:val="734DAB1B"/>
    <w:rsid w:val="735960BA"/>
    <w:rsid w:val="73B1AAD1"/>
    <w:rsid w:val="7458D407"/>
    <w:rsid w:val="745B715A"/>
    <w:rsid w:val="74C30C28"/>
    <w:rsid w:val="7502AA65"/>
    <w:rsid w:val="752C1366"/>
    <w:rsid w:val="76243F5E"/>
    <w:rsid w:val="76EA97D9"/>
    <w:rsid w:val="76FFAF1F"/>
    <w:rsid w:val="773C427E"/>
    <w:rsid w:val="77510D80"/>
    <w:rsid w:val="77B6BED0"/>
    <w:rsid w:val="77EB375B"/>
    <w:rsid w:val="780464FB"/>
    <w:rsid w:val="781D99F7"/>
    <w:rsid w:val="783053FE"/>
    <w:rsid w:val="784BABC3"/>
    <w:rsid w:val="78B25D72"/>
    <w:rsid w:val="7A550057"/>
    <w:rsid w:val="7A9A8112"/>
    <w:rsid w:val="7ADBF5B6"/>
    <w:rsid w:val="7B3E039E"/>
    <w:rsid w:val="7B54A6A9"/>
    <w:rsid w:val="7B82A381"/>
    <w:rsid w:val="7BA7237F"/>
    <w:rsid w:val="7BE33C83"/>
    <w:rsid w:val="7CF9B734"/>
    <w:rsid w:val="7D3C85F7"/>
    <w:rsid w:val="7DB76AA7"/>
    <w:rsid w:val="7DED6EC6"/>
    <w:rsid w:val="7DFBC7B4"/>
    <w:rsid w:val="7E3F8902"/>
    <w:rsid w:val="7E5D9AB8"/>
    <w:rsid w:val="7E6D151C"/>
    <w:rsid w:val="7EC7E1F3"/>
    <w:rsid w:val="7EE8D217"/>
    <w:rsid w:val="7EEC3ECB"/>
    <w:rsid w:val="7EFBF6C3"/>
    <w:rsid w:val="7EFFDB19"/>
    <w:rsid w:val="7F162014"/>
    <w:rsid w:val="7FB6C97A"/>
    <w:rsid w:val="7FF5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31027"/>
  <w15:docId w15:val="{BAB08D43-1EF6-4AE6-933D-2713EED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HTML Top of Form" w:uiPriority="99" w:semiHidden="1" w:unhideWhenUsed="1"/>
    <w:lsdException w:name="HTML Bottom of Form" w:uiPriority="99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Theme="minorHAnsi" w:hAnsiTheme="minorHAnsi" w:eastAsiaTheme="minorEastAsia" w:cstheme="minorBidi"/>
      <w:lang w:val="en-US" w:eastAsia="zh-CN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8C0E6B"/>
    <w:pPr>
      <w:ind w:left="720"/>
      <w:contextualSpacing/>
    </w:pPr>
  </w:style>
  <w:style w:type="paragraph" w:styleId="RedHeading" w:customStyle="1">
    <w:name w:val="Red Heading"/>
    <w:basedOn w:val="Normal"/>
    <w:link w:val="RedHeadingChar"/>
    <w:autoRedefine/>
    <w:qFormat/>
    <w:rsid w:val="000A37C7"/>
    <w:pPr>
      <w:numPr>
        <w:numId w:val="6"/>
      </w:numPr>
      <w:spacing w:before="240" w:after="0"/>
    </w:pPr>
    <w:rPr>
      <w:rFonts w:eastAsia="serif" w:cs="Times New Roman"/>
      <w:b/>
      <w:bCs/>
      <w:color w:val="D20000"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DD70D5"/>
    <w:pPr>
      <w:spacing w:after="120"/>
    </w:pPr>
  </w:style>
  <w:style w:type="character" w:styleId="RedHeadingChar" w:customStyle="1">
    <w:name w:val="Red Heading Char"/>
    <w:basedOn w:val="DefaultParagraphFont"/>
    <w:link w:val="RedHeading"/>
    <w:rsid w:val="000A37C7"/>
    <w:rPr>
      <w:rFonts w:eastAsia="serif" w:asciiTheme="minorHAnsi" w:hAnsiTheme="minorHAnsi"/>
      <w:b/>
      <w:bCs/>
      <w:color w:val="D20000"/>
      <w:sz w:val="28"/>
      <w:szCs w:val="28"/>
      <w:lang w:eastAsia="zh-CN"/>
    </w:rPr>
  </w:style>
  <w:style w:type="character" w:styleId="BodyTextChar" w:customStyle="1">
    <w:name w:val="Body Text Char"/>
    <w:basedOn w:val="DefaultParagraphFont"/>
    <w:link w:val="BodyText"/>
    <w:rsid w:val="00DD70D5"/>
    <w:rPr>
      <w:rFonts w:asciiTheme="minorHAnsi" w:hAnsiTheme="minorHAnsi" w:eastAsiaTheme="minorEastAsia" w:cstheme="minorBidi"/>
      <w:lang w:val="en-US" w:eastAsia="zh-CN"/>
    </w:rPr>
  </w:style>
  <w:style w:type="paragraph" w:styleId="Style2" w:customStyle="1">
    <w:name w:val="Style2"/>
    <w:basedOn w:val="Normal"/>
    <w:link w:val="Style2Char"/>
    <w:autoRedefine/>
    <w:rsid w:val="002E6FBD"/>
    <w:pPr>
      <w:spacing w:before="240" w:after="0"/>
    </w:pPr>
    <w:rPr>
      <w:rFonts w:ascii="Calibri" w:hAnsi="Calibri" w:eastAsia="serif" w:cs="Calibri"/>
      <w:b/>
      <w:color w:val="000000"/>
      <w:sz w:val="22"/>
      <w:szCs w:val="22"/>
      <w:bdr w:val="none" w:color="auto" w:sz="0" w:space="0" w:frame="1"/>
    </w:rPr>
  </w:style>
  <w:style w:type="paragraph" w:styleId="Style20" w:customStyle="1">
    <w:name w:val="Style 2"/>
    <w:basedOn w:val="Normal"/>
    <w:rsid w:val="008D5734"/>
  </w:style>
  <w:style w:type="character" w:styleId="Style2Char" w:customStyle="1">
    <w:name w:val="Style2 Char"/>
    <w:basedOn w:val="DefaultParagraphFont"/>
    <w:link w:val="Style2"/>
    <w:rsid w:val="002E6FBD"/>
    <w:rPr>
      <w:rFonts w:ascii="Calibri" w:hAnsi="Calibri" w:eastAsia="serif" w:cs="Calibri"/>
      <w:b/>
      <w:color w:val="000000"/>
      <w:sz w:val="22"/>
      <w:szCs w:val="22"/>
      <w:bdr w:val="none" w:color="auto" w:sz="0" w:space="0" w:frame="1"/>
      <w:lang w:val="en-US" w:eastAsia="zh-CN"/>
    </w:rPr>
  </w:style>
  <w:style w:type="paragraph" w:styleId="Level1" w:customStyle="1">
    <w:name w:val="Level 1"/>
    <w:basedOn w:val="Normal"/>
    <w:link w:val="Level1Char"/>
    <w:qFormat/>
    <w:rsid w:val="00E35219"/>
    <w:pPr>
      <w:numPr>
        <w:ilvl w:val="1"/>
        <w:numId w:val="6"/>
      </w:numPr>
      <w:spacing w:before="120" w:after="0"/>
    </w:pPr>
    <w:rPr>
      <w:rFonts w:eastAsia="serif" w:cs="Times New Roman"/>
      <w:sz w:val="22"/>
      <w:szCs w:val="22"/>
      <w:lang w:val="en-GB"/>
    </w:rPr>
  </w:style>
  <w:style w:type="paragraph" w:styleId="paragraph" w:customStyle="1">
    <w:name w:val="paragraph"/>
    <w:basedOn w:val="Normal"/>
    <w:rsid w:val="00BB4A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Level1Char" w:customStyle="1">
    <w:name w:val="Level 1 Char"/>
    <w:basedOn w:val="DefaultParagraphFont"/>
    <w:link w:val="Level1"/>
    <w:rsid w:val="00E35219"/>
    <w:rPr>
      <w:rFonts w:eastAsia="serif" w:asciiTheme="minorHAnsi" w:hAnsiTheme="minorHAnsi"/>
      <w:sz w:val="22"/>
      <w:szCs w:val="22"/>
      <w:lang w:eastAsia="zh-CN"/>
    </w:rPr>
  </w:style>
  <w:style w:type="character" w:styleId="normaltextrun" w:customStyle="1">
    <w:name w:val="normaltextrun"/>
    <w:basedOn w:val="DefaultParagraphFont"/>
    <w:rsid w:val="00BB4A96"/>
  </w:style>
  <w:style w:type="character" w:styleId="eop" w:customStyle="1">
    <w:name w:val="eop"/>
    <w:basedOn w:val="DefaultParagraphFont"/>
    <w:rsid w:val="00BB4A96"/>
  </w:style>
  <w:style w:type="character" w:styleId="scxw91637215" w:customStyle="1">
    <w:name w:val="scxw91637215"/>
    <w:basedOn w:val="DefaultParagraphFont"/>
    <w:rsid w:val="00570B30"/>
  </w:style>
  <w:style w:type="paragraph" w:styleId="Level2" w:customStyle="1">
    <w:name w:val="Level 2"/>
    <w:basedOn w:val="Level1"/>
    <w:link w:val="Level2Char"/>
    <w:qFormat/>
    <w:rsid w:val="00E35219"/>
    <w:pPr>
      <w:numPr>
        <w:ilvl w:val="2"/>
      </w:numPr>
      <w:spacing w:before="0" w:after="60"/>
    </w:pPr>
  </w:style>
  <w:style w:type="character" w:styleId="FooterChar" w:customStyle="1">
    <w:name w:val="Footer Char"/>
    <w:basedOn w:val="DefaultParagraphFont"/>
    <w:link w:val="Footer"/>
    <w:uiPriority w:val="99"/>
    <w:rsid w:val="00BA3E21"/>
    <w:rPr>
      <w:rFonts w:asciiTheme="minorHAnsi" w:hAnsiTheme="minorHAnsi" w:eastAsiaTheme="minorEastAsia" w:cstheme="minorBidi"/>
      <w:sz w:val="18"/>
      <w:szCs w:val="18"/>
      <w:lang w:val="en-US" w:eastAsia="zh-CN"/>
    </w:rPr>
  </w:style>
  <w:style w:type="character" w:styleId="Level2Char" w:customStyle="1">
    <w:name w:val="Level 2 Char"/>
    <w:basedOn w:val="Level1Char"/>
    <w:link w:val="Level2"/>
    <w:rsid w:val="00E35219"/>
    <w:rPr>
      <w:rFonts w:eastAsia="serif" w:asciiTheme="minorHAnsi" w:hAnsiTheme="minorHAnsi"/>
      <w:sz w:val="22"/>
      <w:szCs w:val="22"/>
      <w:lang w:eastAsia="zh-CN"/>
    </w:rPr>
  </w:style>
  <w:style w:type="character" w:styleId="CommentReference">
    <w:name w:val="annotation reference"/>
    <w:basedOn w:val="DefaultParagraphFont"/>
    <w:rsid w:val="00884B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B5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884B5E"/>
    <w:rPr>
      <w:rFonts w:asciiTheme="minorHAnsi" w:hAnsiTheme="minorHAnsi" w:eastAsiaTheme="minorEastAsia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84B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884B5E"/>
    <w:rPr>
      <w:rFonts w:asciiTheme="minorHAnsi" w:hAnsiTheme="minorHAnsi" w:eastAsiaTheme="minorEastAsia" w:cstheme="minorBidi"/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88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rsid w:val="00884B5E"/>
    <w:rPr>
      <w:rFonts w:ascii="Segoe UI" w:hAnsi="Segoe UI" w:cs="Segoe UI" w:eastAsiaTheme="minorEastAsia"/>
      <w:sz w:val="18"/>
      <w:szCs w:val="18"/>
      <w:lang w:val="en-US" w:eastAsia="zh-CN"/>
    </w:rPr>
  </w:style>
  <w:style w:type="paragraph" w:styleId="Style5" w:customStyle="1">
    <w:name w:val="Style5"/>
    <w:basedOn w:val="Level2"/>
    <w:link w:val="Style5Char"/>
    <w:rsid w:val="00625351"/>
  </w:style>
  <w:style w:type="character" w:styleId="Style5Char" w:customStyle="1">
    <w:name w:val="Style5 Char"/>
    <w:basedOn w:val="Level2Char"/>
    <w:link w:val="Style5"/>
    <w:rsid w:val="00625351"/>
    <w:rPr>
      <w:rFonts w:eastAsia="serif" w:asciiTheme="minorHAnsi" w:hAnsiTheme="minorHAnsi"/>
      <w:sz w:val="22"/>
      <w:szCs w:val="22"/>
      <w:lang w:eastAsia="zh-CN"/>
    </w:rPr>
  </w:style>
  <w:style w:type="paragraph" w:styleId="MessageHeader">
    <w:name w:val="Message Header"/>
    <w:basedOn w:val="Normal"/>
    <w:link w:val="MessageHeaderChar"/>
    <w:rsid w:val="00E3521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rsid w:val="00E35219"/>
    <w:rPr>
      <w:rFonts w:asciiTheme="majorHAnsi" w:hAnsiTheme="majorHAnsi" w:eastAsiaTheme="majorEastAsia" w:cstheme="majorBidi"/>
      <w:sz w:val="24"/>
      <w:szCs w:val="24"/>
      <w:shd w:val="pct20" w:color="auto" w:fill="auto"/>
      <w:lang w:val="en-US" w:eastAsia="zh-CN"/>
    </w:rPr>
  </w:style>
  <w:style w:type="paragraph" w:styleId="Revision">
    <w:name w:val="Revision"/>
    <w:hidden/>
    <w:uiPriority w:val="99"/>
    <w:semiHidden/>
    <w:rsid w:val="00EE03FC"/>
    <w:pPr>
      <w:spacing w:after="0" w:line="240" w:lineRule="auto"/>
    </w:pPr>
    <w:rPr>
      <w:rFonts w:asciiTheme="minorHAnsi" w:hAnsiTheme="minorHAnsi" w:eastAsiaTheme="minorEastAsia" w:cstheme="minorBidi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56860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0A6ED8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eader" Target="header3.xml" Id="rId22" /><Relationship Type="http://schemas.openxmlformats.org/officeDocument/2006/relationships/image" Target="/media/image3.png" Id="Rc038fad7d8824b7b" /><Relationship Type="http://schemas.openxmlformats.org/officeDocument/2006/relationships/hyperlink" Target="https://forms.office.com/Pages/ResponsePage.aspx?id=WNzgmUucIEiGFwTDhsJUxk03wIwEdhBPm1LIpDEl9LZUMTNESU1XT1lSS0VNV1hNQVhMVTZIUFhEOCQlQCN0PWcu" TargetMode="External" Id="Rb214f0cf2a7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b80ffd06fd798cadce870cdc45807407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e5f388ff3a6e8a74df2b62d3b38f2ee3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96C6B02-8378-49D9-9232-7D39D35DB138}"/>
</file>

<file path=customXml/itemProps2.xml><?xml version="1.0" encoding="utf-8"?>
<ds:datastoreItem xmlns:ds="http://schemas.openxmlformats.org/officeDocument/2006/customXml" ds:itemID="{2356E8FB-9251-4E8D-BEB0-31476CE6E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965C2-4050-4C5E-83B9-D18B8BE652FA}">
  <ds:schemaRefs>
    <ds:schemaRef ds:uri="http://purl.org/dc/elements/1.1/"/>
    <ds:schemaRef ds:uri="http://schemas.microsoft.com/office/2006/documentManagement/types"/>
    <ds:schemaRef ds:uri="9b103751-d83b-4d14-8377-da6c251ff194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c0ff4f68-c246-4cbe-be21-c2602d013ce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</dc:creator>
  <keywords/>
  <lastModifiedBy>Jones, Catherine</lastModifiedBy>
  <revision>8</revision>
  <dcterms:created xsi:type="dcterms:W3CDTF">2024-07-23T14:22:00.0000000Z</dcterms:created>
  <dcterms:modified xsi:type="dcterms:W3CDTF">2024-09-03T05:17:28.0160408Z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  <property fmtid="{D5CDD505-2E9C-101B-9397-08002B2CF9AE}" pid="3" name="ContentTypeId">
    <vt:lpwstr>0x0101000320F2BF6C12304EB5ED1683ECA339F0</vt:lpwstr>
  </property>
  <property fmtid="{D5CDD505-2E9C-101B-9397-08002B2CF9AE}" pid="4" name="MediaServiceImageTags">
    <vt:lpwstr/>
  </property>
</Properties>
</file>