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E0AEC" w:rsidR="004E0AEC" w:rsidP="004E0AEC" w:rsidRDefault="004E0AEC" w14:paraId="1070E2A0" w14:textId="16F4CE4D">
      <w:pPr>
        <w:pStyle w:val="Header"/>
        <w:spacing w:after="0"/>
        <w:rPr>
          <w:b/>
          <w:sz w:val="40"/>
          <w:szCs w:val="40"/>
        </w:rPr>
      </w:pPr>
      <w:r w:rsidRPr="00384ED5">
        <w:rPr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B395F74" wp14:editId="230FC44D">
            <wp:simplePos x="0" y="0"/>
            <wp:positionH relativeFrom="column">
              <wp:posOffset>4568190</wp:posOffset>
            </wp:positionH>
            <wp:positionV relativeFrom="paragraph">
              <wp:posOffset>28575</wp:posOffset>
            </wp:positionV>
            <wp:extent cx="1514475" cy="552450"/>
            <wp:effectExtent l="0" t="0" r="9525" b="0"/>
            <wp:wrapNone/>
            <wp:docPr id="2" name="Picture 2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4ED5">
        <w:rPr>
          <w:b/>
          <w:sz w:val="40"/>
          <w:szCs w:val="40"/>
        </w:rPr>
        <w:t xml:space="preserve">ENSA </w:t>
      </w:r>
      <w:r>
        <w:rPr>
          <w:b/>
          <w:sz w:val="40"/>
          <w:szCs w:val="40"/>
        </w:rPr>
        <w:t>Disciplinary Policy</w:t>
      </w:r>
    </w:p>
    <w:p w:rsidRPr="00B94382" w:rsidR="008C0E6B" w:rsidP="0057517E" w:rsidRDefault="00384ED5" w14:paraId="221325B4" w14:textId="7AADA8CD">
      <w:pPr>
        <w:pStyle w:val="RedHeading"/>
      </w:pPr>
      <w:r>
        <w:t>Summary</w:t>
      </w:r>
    </w:p>
    <w:p w:rsidRPr="00B94382" w:rsidR="00DD70D5" w:rsidP="00AF4989" w:rsidRDefault="00DD70D5" w14:paraId="5C500A1C" w14:textId="7777777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 w:cstheme="minorHAnsi"/>
          <w:b/>
          <w:sz w:val="22"/>
          <w:szCs w:val="22"/>
          <w:lang w:val="en-GB"/>
        </w:rPr>
      </w:pPr>
    </w:p>
    <w:p w:rsidRPr="00B94382" w:rsidR="00DD70D5" w:rsidP="7E6D151C" w:rsidRDefault="006478E3" w14:paraId="05A0BC40" w14:textId="3049A39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/>
          <w:sz w:val="22"/>
          <w:szCs w:val="22"/>
          <w:lang w:val="en-GB"/>
        </w:rPr>
      </w:pPr>
      <w:r w:rsidRPr="7E6D151C">
        <w:rPr>
          <w:rFonts w:eastAsia="serif"/>
          <w:b/>
          <w:bCs/>
          <w:sz w:val="22"/>
          <w:szCs w:val="22"/>
          <w:lang w:val="en-GB"/>
        </w:rPr>
        <w:t>Effective</w:t>
      </w:r>
      <w:r w:rsidRPr="7E6D151C" w:rsidR="00DD70D5">
        <w:rPr>
          <w:rFonts w:eastAsia="serif"/>
          <w:b/>
          <w:bCs/>
          <w:sz w:val="22"/>
          <w:szCs w:val="22"/>
          <w:lang w:val="en-GB"/>
        </w:rPr>
        <w:t xml:space="preserve"> Date</w:t>
      </w:r>
      <w:r w:rsidRPr="7E6D151C">
        <w:rPr>
          <w:rFonts w:eastAsia="serif"/>
          <w:b/>
          <w:bCs/>
          <w:sz w:val="22"/>
          <w:szCs w:val="22"/>
          <w:lang w:val="en-GB"/>
        </w:rPr>
        <w:t>:</w:t>
      </w:r>
      <w:r w:rsidRPr="7E6D151C">
        <w:rPr>
          <w:rFonts w:eastAsia="serif"/>
          <w:sz w:val="22"/>
          <w:szCs w:val="22"/>
          <w:lang w:val="en-GB"/>
        </w:rPr>
        <w:t xml:space="preserve"> </w:t>
      </w:r>
      <w:r w:rsidRPr="7E6D151C" w:rsidR="00533EDE">
        <w:rPr>
          <w:rFonts w:eastAsia="serif"/>
          <w:sz w:val="22"/>
          <w:szCs w:val="22"/>
          <w:lang w:val="en-GB"/>
        </w:rPr>
        <w:t>01/05</w:t>
      </w:r>
      <w:r w:rsidRPr="7E6D151C" w:rsidR="008C0E6B">
        <w:rPr>
          <w:rFonts w:eastAsia="serif"/>
          <w:sz w:val="22"/>
          <w:szCs w:val="22"/>
          <w:lang w:val="en-GB"/>
        </w:rPr>
        <w:t>/202</w:t>
      </w:r>
      <w:r w:rsidR="00A519EF">
        <w:rPr>
          <w:rFonts w:eastAsia="serif"/>
          <w:sz w:val="22"/>
          <w:szCs w:val="22"/>
          <w:lang w:val="en-GB"/>
        </w:rPr>
        <w:t>4</w:t>
      </w:r>
    </w:p>
    <w:p w:rsidRPr="00B94382" w:rsidR="00DD70D5" w:rsidP="00AF4989" w:rsidRDefault="006478E3" w14:paraId="0262A232" w14:textId="25A093F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 w:cstheme="minorHAnsi"/>
          <w:sz w:val="22"/>
          <w:szCs w:val="22"/>
          <w:lang w:val="en-GB"/>
        </w:rPr>
      </w:pPr>
      <w:r w:rsidRPr="00B94382">
        <w:rPr>
          <w:rFonts w:eastAsia="serif" w:cstheme="minorHAnsi"/>
          <w:b/>
          <w:sz w:val="22"/>
          <w:szCs w:val="22"/>
          <w:lang w:val="en-GB"/>
        </w:rPr>
        <w:t>Approved by:</w:t>
      </w:r>
      <w:r w:rsidRPr="00B94382">
        <w:rPr>
          <w:rFonts w:eastAsia="serif" w:cstheme="minorHAnsi"/>
          <w:sz w:val="22"/>
          <w:szCs w:val="22"/>
          <w:lang w:val="en-GB"/>
        </w:rPr>
        <w:t xml:space="preserve"> </w:t>
      </w:r>
      <w:r w:rsidR="00A519EF">
        <w:rPr>
          <w:rFonts w:eastAsia="serif" w:cstheme="minorHAnsi"/>
          <w:sz w:val="22"/>
          <w:szCs w:val="22"/>
          <w:lang w:val="en-GB"/>
        </w:rPr>
        <w:t>Team Lead Student Engagement</w:t>
      </w:r>
    </w:p>
    <w:p w:rsidRPr="00B94382" w:rsidR="00DD70D5" w:rsidP="00AF4989" w:rsidRDefault="006478E3" w14:paraId="1CF4FB75" w14:textId="08079D7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 w:cstheme="minorHAnsi"/>
          <w:sz w:val="22"/>
          <w:szCs w:val="22"/>
          <w:lang w:val="en-GB"/>
        </w:rPr>
      </w:pPr>
      <w:r w:rsidRPr="00B94382">
        <w:rPr>
          <w:rFonts w:eastAsia="serif" w:cstheme="minorHAnsi"/>
          <w:b/>
          <w:sz w:val="22"/>
          <w:szCs w:val="22"/>
          <w:lang w:val="en-GB"/>
        </w:rPr>
        <w:t>ENSA contact:</w:t>
      </w:r>
      <w:r w:rsidRPr="00B94382" w:rsidR="008C0E6B">
        <w:rPr>
          <w:rFonts w:eastAsia="serif" w:cstheme="minorHAnsi"/>
          <w:sz w:val="22"/>
          <w:szCs w:val="22"/>
          <w:lang w:val="en-GB"/>
        </w:rPr>
        <w:t xml:space="preserve"> </w:t>
      </w:r>
      <w:r w:rsidR="00A519EF">
        <w:rPr>
          <w:rFonts w:eastAsia="serif" w:cstheme="minorHAnsi"/>
          <w:sz w:val="22"/>
          <w:szCs w:val="22"/>
          <w:lang w:val="en-GB"/>
        </w:rPr>
        <w:t>Head of Student Activities</w:t>
      </w:r>
    </w:p>
    <w:p w:rsidRPr="00B94382" w:rsidR="00DD70D5" w:rsidP="7E6D151C" w:rsidRDefault="006478E3" w14:paraId="7D5F802F" w14:textId="1F17F74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/>
          <w:sz w:val="22"/>
          <w:szCs w:val="22"/>
          <w:lang w:val="en-GB"/>
        </w:rPr>
      </w:pPr>
      <w:r w:rsidRPr="7E6D151C">
        <w:rPr>
          <w:rFonts w:eastAsia="serif"/>
          <w:b/>
          <w:bCs/>
          <w:sz w:val="22"/>
          <w:szCs w:val="22"/>
          <w:lang w:val="en-GB"/>
        </w:rPr>
        <w:t>Last Reviewed/Updated:</w:t>
      </w:r>
      <w:r w:rsidRPr="7E6D151C">
        <w:rPr>
          <w:rFonts w:eastAsia="serif"/>
          <w:sz w:val="22"/>
          <w:szCs w:val="22"/>
          <w:lang w:val="en-GB"/>
        </w:rPr>
        <w:t xml:space="preserve"> </w:t>
      </w:r>
      <w:r w:rsidR="00A519EF">
        <w:rPr>
          <w:rFonts w:eastAsia="serif"/>
          <w:sz w:val="22"/>
          <w:szCs w:val="22"/>
          <w:lang w:val="en-GB"/>
        </w:rPr>
        <w:t>08</w:t>
      </w:r>
      <w:r w:rsidRPr="7E6D151C" w:rsidR="00533EDE">
        <w:rPr>
          <w:rFonts w:eastAsia="serif"/>
          <w:sz w:val="22"/>
          <w:szCs w:val="22"/>
          <w:lang w:val="en-GB"/>
        </w:rPr>
        <w:t>/0</w:t>
      </w:r>
      <w:r w:rsidR="00A519EF">
        <w:rPr>
          <w:rFonts w:eastAsia="serif"/>
          <w:sz w:val="22"/>
          <w:szCs w:val="22"/>
          <w:lang w:val="en-GB"/>
        </w:rPr>
        <w:t>4</w:t>
      </w:r>
      <w:r w:rsidRPr="7E6D151C" w:rsidR="008C0E6B">
        <w:rPr>
          <w:rFonts w:eastAsia="serif"/>
          <w:sz w:val="22"/>
          <w:szCs w:val="22"/>
          <w:lang w:val="en-GB"/>
        </w:rPr>
        <w:t>/202</w:t>
      </w:r>
      <w:r w:rsidR="00A519EF">
        <w:rPr>
          <w:rFonts w:eastAsia="serif"/>
          <w:sz w:val="22"/>
          <w:szCs w:val="22"/>
          <w:lang w:val="en-GB"/>
        </w:rPr>
        <w:t>4</w:t>
      </w:r>
    </w:p>
    <w:p w:rsidRPr="00B94382" w:rsidR="00DD70D5" w:rsidP="470009C2" w:rsidRDefault="006478E3" w14:paraId="53C58342" w14:textId="7ECD5CAD">
      <w:p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spacing w:after="0" w:line="240" w:lineRule="auto"/>
        <w:rPr>
          <w:rFonts w:eastAsia="serif"/>
          <w:sz w:val="22"/>
          <w:szCs w:val="22"/>
          <w:lang w:val="en-GB"/>
        </w:rPr>
      </w:pPr>
      <w:r w:rsidRPr="470009C2">
        <w:rPr>
          <w:b/>
          <w:bCs/>
          <w:sz w:val="22"/>
          <w:szCs w:val="22"/>
          <w:lang w:val="en-GB"/>
        </w:rPr>
        <w:t>Date due for review:</w:t>
      </w:r>
      <w:r w:rsidRPr="470009C2">
        <w:rPr>
          <w:sz w:val="22"/>
          <w:szCs w:val="22"/>
          <w:lang w:val="en-GB"/>
        </w:rPr>
        <w:t xml:space="preserve"> </w:t>
      </w:r>
      <w:r w:rsidRPr="470009C2" w:rsidR="008C0E6B">
        <w:rPr>
          <w:sz w:val="22"/>
          <w:szCs w:val="22"/>
          <w:lang w:val="en-GB"/>
        </w:rPr>
        <w:t>June 202</w:t>
      </w:r>
      <w:r w:rsidRPr="470009C2" w:rsidR="00A519EF">
        <w:rPr>
          <w:sz w:val="22"/>
          <w:szCs w:val="22"/>
          <w:lang w:val="en-GB"/>
        </w:rPr>
        <w:t>5</w:t>
      </w:r>
    </w:p>
    <w:p w:rsidRPr="00B94382" w:rsidR="00DD70D5" w:rsidP="6A391E0F" w:rsidRDefault="00DD70D5" w14:paraId="247C1D0B" w14:textId="3C278D3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/>
          <w:sz w:val="22"/>
          <w:szCs w:val="22"/>
          <w:lang w:val="en-GB"/>
        </w:rPr>
      </w:pPr>
    </w:p>
    <w:p w:rsidRPr="00B94382" w:rsidR="00DD70D5" w:rsidP="6A391E0F" w:rsidRDefault="659C42CA" w14:paraId="2AC32969" w14:textId="3AACE77A">
      <w:pPr>
        <w:spacing w:after="0"/>
        <w:rPr>
          <w:rFonts w:eastAsia="serif"/>
          <w:b/>
          <w:bCs/>
          <w:sz w:val="22"/>
          <w:szCs w:val="22"/>
          <w:lang w:val="en-GB"/>
        </w:rPr>
      </w:pPr>
      <w:r w:rsidRPr="6A391E0F">
        <w:rPr>
          <w:b/>
          <w:bCs/>
          <w:sz w:val="22"/>
          <w:szCs w:val="22"/>
          <w:lang w:val="en-GB"/>
        </w:rPr>
        <w:t xml:space="preserve">This disciplinary policy applies to ENSA’s: </w:t>
      </w:r>
    </w:p>
    <w:p w:rsidRPr="00B94382" w:rsidR="00DD70D5" w:rsidP="006B307C" w:rsidRDefault="659C42CA" w14:paraId="123C93C0" w14:textId="21EF2D97">
      <w:pPr>
        <w:pStyle w:val="ListParagraph"/>
        <w:numPr>
          <w:ilvl w:val="0"/>
          <w:numId w:val="4"/>
        </w:numPr>
        <w:spacing w:after="0"/>
        <w:ind w:left="1080"/>
        <w:rPr>
          <w:rFonts w:eastAsia="serif"/>
          <w:sz w:val="22"/>
          <w:szCs w:val="22"/>
          <w:lang w:val="en-GB"/>
        </w:rPr>
      </w:pPr>
      <w:r w:rsidRPr="6A391E0F">
        <w:rPr>
          <w:sz w:val="22"/>
          <w:szCs w:val="22"/>
          <w:lang w:val="en-GB"/>
        </w:rPr>
        <w:t>Sports Clubs</w:t>
      </w:r>
      <w:r w:rsidR="00F13E5E">
        <w:rPr>
          <w:sz w:val="22"/>
          <w:szCs w:val="22"/>
          <w:lang w:val="en-GB"/>
        </w:rPr>
        <w:t>,</w:t>
      </w:r>
      <w:r w:rsidR="00F1380D">
        <w:rPr>
          <w:sz w:val="22"/>
          <w:szCs w:val="22"/>
          <w:lang w:val="en-GB"/>
        </w:rPr>
        <w:t xml:space="preserve"> </w:t>
      </w:r>
      <w:r w:rsidRPr="6A391E0F">
        <w:rPr>
          <w:sz w:val="22"/>
          <w:szCs w:val="22"/>
          <w:lang w:val="en-GB"/>
        </w:rPr>
        <w:t>their committees</w:t>
      </w:r>
      <w:ins w:author="Isobel Hall" w:date="2024-06-14T12:33:00Z" w16du:dateUtc="2024-06-14T11:33:00Z" w:id="0">
        <w:r w:rsidR="0088149F">
          <w:rPr>
            <w:sz w:val="22"/>
            <w:szCs w:val="22"/>
            <w:lang w:val="en-GB"/>
          </w:rPr>
          <w:t>,</w:t>
        </w:r>
      </w:ins>
      <w:r w:rsidRPr="6A391E0F">
        <w:rPr>
          <w:sz w:val="22"/>
          <w:szCs w:val="22"/>
          <w:lang w:val="en-GB"/>
        </w:rPr>
        <w:t xml:space="preserve"> and members </w:t>
      </w:r>
    </w:p>
    <w:p w:rsidRPr="00B94382" w:rsidR="00DD70D5" w:rsidP="006B307C" w:rsidRDefault="659C42CA" w14:paraId="372A0D38" w14:textId="5CA38B08">
      <w:pPr>
        <w:pStyle w:val="ListParagraph"/>
        <w:numPr>
          <w:ilvl w:val="0"/>
          <w:numId w:val="4"/>
        </w:numPr>
        <w:spacing w:after="0"/>
        <w:ind w:left="1080"/>
        <w:rPr>
          <w:rFonts w:eastAsia="serif"/>
          <w:sz w:val="22"/>
          <w:szCs w:val="22"/>
          <w:lang w:val="en-GB"/>
        </w:rPr>
      </w:pPr>
      <w:r w:rsidRPr="6A391E0F">
        <w:rPr>
          <w:sz w:val="22"/>
          <w:szCs w:val="22"/>
          <w:lang w:val="en-GB"/>
        </w:rPr>
        <w:t>Societies</w:t>
      </w:r>
      <w:r w:rsidR="00F13E5E">
        <w:rPr>
          <w:sz w:val="22"/>
          <w:szCs w:val="22"/>
          <w:lang w:val="en-GB"/>
        </w:rPr>
        <w:t>,</w:t>
      </w:r>
      <w:r w:rsidR="00F1380D">
        <w:rPr>
          <w:sz w:val="22"/>
          <w:szCs w:val="22"/>
          <w:lang w:val="en-GB"/>
        </w:rPr>
        <w:t xml:space="preserve"> </w:t>
      </w:r>
      <w:r w:rsidRPr="6A391E0F">
        <w:rPr>
          <w:sz w:val="22"/>
          <w:szCs w:val="22"/>
          <w:lang w:val="en-GB"/>
        </w:rPr>
        <w:t>their committees</w:t>
      </w:r>
      <w:ins w:author="Isobel Hall" w:date="2024-06-14T12:33:00Z" w16du:dateUtc="2024-06-14T11:33:00Z" w:id="1">
        <w:r w:rsidR="0088149F">
          <w:rPr>
            <w:sz w:val="22"/>
            <w:szCs w:val="22"/>
            <w:lang w:val="en-GB"/>
          </w:rPr>
          <w:t>,</w:t>
        </w:r>
      </w:ins>
      <w:r w:rsidRPr="6A391E0F">
        <w:rPr>
          <w:sz w:val="22"/>
          <w:szCs w:val="22"/>
          <w:lang w:val="en-GB"/>
        </w:rPr>
        <w:t xml:space="preserve"> and members </w:t>
      </w:r>
    </w:p>
    <w:p w:rsidRPr="00B94382" w:rsidR="00DD70D5" w:rsidP="006B307C" w:rsidRDefault="659C42CA" w14:paraId="7BE23CD6" w14:textId="0957BF33">
      <w:pPr>
        <w:pStyle w:val="ListParagraph"/>
        <w:numPr>
          <w:ilvl w:val="0"/>
          <w:numId w:val="3"/>
        </w:numPr>
        <w:spacing w:after="0"/>
        <w:ind w:left="1080"/>
        <w:rPr>
          <w:rFonts w:eastAsia="serif"/>
          <w:sz w:val="22"/>
          <w:szCs w:val="22"/>
          <w:lang w:val="en-GB"/>
        </w:rPr>
      </w:pPr>
      <w:r w:rsidRPr="6A391E0F">
        <w:rPr>
          <w:sz w:val="22"/>
          <w:szCs w:val="22"/>
          <w:lang w:val="en-GB"/>
        </w:rPr>
        <w:t xml:space="preserve">Members of Student Council </w:t>
      </w:r>
    </w:p>
    <w:p w:rsidRPr="00B94382" w:rsidR="00DD70D5" w:rsidP="006B307C" w:rsidRDefault="659C42CA" w14:paraId="05D06936" w14:textId="039EB77D">
      <w:pPr>
        <w:pStyle w:val="ListParagraph"/>
        <w:numPr>
          <w:ilvl w:val="0"/>
          <w:numId w:val="3"/>
        </w:numPr>
        <w:spacing w:after="0"/>
        <w:ind w:left="1080"/>
        <w:rPr>
          <w:rFonts w:eastAsia="serif"/>
          <w:sz w:val="22"/>
          <w:szCs w:val="22"/>
          <w:lang w:val="en-GB"/>
        </w:rPr>
      </w:pPr>
      <w:r w:rsidRPr="7EA3A446" w:rsidR="659C42CA">
        <w:rPr>
          <w:sz w:val="22"/>
          <w:szCs w:val="22"/>
          <w:lang w:val="en-GB"/>
        </w:rPr>
        <w:t>Class</w:t>
      </w:r>
      <w:r w:rsidRPr="7EA3A446" w:rsidR="32BAE08D">
        <w:rPr>
          <w:sz w:val="22"/>
          <w:szCs w:val="22"/>
          <w:lang w:val="en-GB"/>
        </w:rPr>
        <w:t xml:space="preserve"> and Programme</w:t>
      </w:r>
      <w:r w:rsidRPr="7EA3A446" w:rsidR="659C42CA">
        <w:rPr>
          <w:sz w:val="22"/>
          <w:szCs w:val="22"/>
          <w:lang w:val="en-GB"/>
        </w:rPr>
        <w:t xml:space="preserve"> Reps </w:t>
      </w:r>
    </w:p>
    <w:p w:rsidRPr="00B94382" w:rsidR="00DD70D5" w:rsidP="006B307C" w:rsidRDefault="659C42CA" w14:paraId="0F47359A" w14:textId="167CE828">
      <w:pPr>
        <w:pStyle w:val="ListParagraph"/>
        <w:numPr>
          <w:ilvl w:val="0"/>
          <w:numId w:val="3"/>
        </w:numPr>
        <w:spacing w:after="0"/>
        <w:ind w:left="1080"/>
        <w:rPr>
          <w:rFonts w:eastAsia="serif"/>
          <w:sz w:val="22"/>
          <w:szCs w:val="22"/>
          <w:lang w:val="en-GB"/>
        </w:rPr>
      </w:pPr>
      <w:r w:rsidRPr="7EA3A446" w:rsidR="659C42CA">
        <w:rPr>
          <w:sz w:val="22"/>
          <w:szCs w:val="22"/>
          <w:lang w:val="en-GB"/>
        </w:rPr>
        <w:t>All ENSA members while engaging in activities organised by ENSA</w:t>
      </w:r>
    </w:p>
    <w:p w:rsidRPr="00B94382" w:rsidR="00DD70D5" w:rsidP="6A391E0F" w:rsidRDefault="00DD70D5" w14:paraId="4B3B31B4" w14:textId="4FE647E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/>
          <w:sz w:val="22"/>
          <w:szCs w:val="22"/>
          <w:lang w:val="en-GB"/>
        </w:rPr>
      </w:pPr>
    </w:p>
    <w:p w:rsidRPr="00B94382" w:rsidR="00DD70D5" w:rsidP="0057517E" w:rsidRDefault="006478E3" w14:paraId="294D1052" w14:textId="47AAD31E">
      <w:pPr>
        <w:pStyle w:val="RedHeading"/>
        <w:rPr>
          <w:lang w:bidi="ar"/>
        </w:rPr>
      </w:pPr>
      <w:r w:rsidRPr="470009C2">
        <w:rPr>
          <w:lang w:bidi="ar"/>
        </w:rPr>
        <w:t>Reason for Policy</w:t>
      </w:r>
    </w:p>
    <w:p w:rsidRPr="00B94382" w:rsidR="00E73ED5" w:rsidP="00AF4989" w:rsidRDefault="00E73ED5" w14:paraId="6ECA902D" w14:textId="77777777">
      <w:pPr>
        <w:spacing w:after="0" w:line="240" w:lineRule="auto"/>
        <w:rPr>
          <w:rFonts w:eastAsia="serif" w:cstheme="minorHAnsi"/>
          <w:bCs/>
          <w:sz w:val="22"/>
          <w:szCs w:val="22"/>
          <w:lang w:val="en-GB" w:bidi="ar"/>
        </w:rPr>
      </w:pPr>
    </w:p>
    <w:p w:rsidRPr="00B94382" w:rsidR="008C0E6B" w:rsidP="00AF4989" w:rsidRDefault="00E73ED5" w14:paraId="6C0A12BE" w14:textId="77777777">
      <w:pPr>
        <w:spacing w:after="0" w:line="240" w:lineRule="auto"/>
        <w:rPr>
          <w:rFonts w:eastAsia="serif" w:cstheme="minorHAnsi"/>
          <w:bCs/>
          <w:sz w:val="22"/>
          <w:szCs w:val="22"/>
          <w:lang w:val="en-GB" w:bidi="ar"/>
        </w:rPr>
      </w:pPr>
      <w:r w:rsidRPr="00B94382">
        <w:rPr>
          <w:rFonts w:eastAsia="serif" w:cstheme="minorHAnsi"/>
          <w:bCs/>
          <w:sz w:val="22"/>
          <w:szCs w:val="22"/>
          <w:lang w:val="en-GB" w:bidi="ar"/>
        </w:rPr>
        <w:t>T</w:t>
      </w:r>
      <w:r w:rsidRPr="00B94382" w:rsidR="008C0E6B">
        <w:rPr>
          <w:rFonts w:eastAsia="serif" w:cstheme="minorHAnsi"/>
          <w:bCs/>
          <w:sz w:val="22"/>
          <w:szCs w:val="22"/>
          <w:lang w:val="en-GB" w:bidi="ar"/>
        </w:rPr>
        <w:t>h</w:t>
      </w:r>
      <w:r w:rsidRPr="00B94382">
        <w:rPr>
          <w:rFonts w:eastAsia="serif" w:cstheme="minorHAnsi"/>
          <w:bCs/>
          <w:sz w:val="22"/>
          <w:szCs w:val="22"/>
          <w:lang w:val="en-GB" w:bidi="ar"/>
        </w:rPr>
        <w:t>is policy shall:</w:t>
      </w:r>
      <w:r w:rsidRPr="00B94382" w:rsidR="008C0E6B">
        <w:rPr>
          <w:rFonts w:eastAsia="serif" w:cstheme="minorHAnsi"/>
          <w:bCs/>
          <w:sz w:val="22"/>
          <w:szCs w:val="22"/>
          <w:lang w:val="en-GB" w:bidi="ar"/>
        </w:rPr>
        <w:t xml:space="preserve"> </w:t>
      </w:r>
    </w:p>
    <w:p w:rsidR="0F9E330E" w:rsidP="006B307C" w:rsidRDefault="00533EDE" w14:paraId="3E1791F8" w14:textId="7A413904">
      <w:pPr>
        <w:pStyle w:val="ListParagraph"/>
        <w:numPr>
          <w:ilvl w:val="0"/>
          <w:numId w:val="5"/>
        </w:numPr>
        <w:spacing w:after="60" w:line="240" w:lineRule="auto"/>
        <w:rPr>
          <w:rFonts w:eastAsia="serif"/>
          <w:sz w:val="22"/>
          <w:szCs w:val="22"/>
          <w:lang w:bidi="ar"/>
        </w:rPr>
      </w:pPr>
      <w:r w:rsidRPr="4AA21347">
        <w:rPr>
          <w:rFonts w:eastAsia="serif"/>
          <w:sz w:val="22"/>
          <w:szCs w:val="22"/>
          <w:lang w:bidi="ar"/>
        </w:rPr>
        <w:t>Outline the grounds for taking disciplinary action</w:t>
      </w:r>
      <w:r w:rsidRPr="4AA21347" w:rsidR="57E72AFB">
        <w:rPr>
          <w:rFonts w:eastAsia="serif"/>
          <w:sz w:val="22"/>
          <w:szCs w:val="22"/>
          <w:lang w:bidi="ar"/>
        </w:rPr>
        <w:t>.</w:t>
      </w:r>
    </w:p>
    <w:p w:rsidR="4AA21347" w:rsidP="4AA21347" w:rsidRDefault="4AA21347" w14:paraId="0D7FF540" w14:textId="3764CE02">
      <w:pPr>
        <w:spacing w:after="60" w:line="240" w:lineRule="auto"/>
        <w:rPr>
          <w:rFonts w:eastAsia="serif"/>
          <w:sz w:val="22"/>
          <w:szCs w:val="22"/>
          <w:lang w:bidi="ar"/>
        </w:rPr>
      </w:pPr>
    </w:p>
    <w:p w:rsidR="0FDA3E31" w:rsidP="0057517E" w:rsidRDefault="0FDA3E31" w14:paraId="439D914D" w14:textId="042C138B">
      <w:pPr>
        <w:pStyle w:val="RedHeading"/>
        <w:rPr>
          <w:lang w:bidi="ar"/>
        </w:rPr>
      </w:pPr>
      <w:r w:rsidRPr="00627CEA">
        <w:rPr>
          <w:lang w:bidi="ar"/>
        </w:rPr>
        <w:t>Yellow</w:t>
      </w:r>
      <w:r w:rsidRPr="00627CEA" w:rsidR="35C71705">
        <w:rPr>
          <w:lang w:bidi="ar"/>
        </w:rPr>
        <w:t>/</w:t>
      </w:r>
      <w:r w:rsidRPr="00627CEA">
        <w:rPr>
          <w:lang w:bidi="ar"/>
        </w:rPr>
        <w:t>Red Card Policy</w:t>
      </w:r>
    </w:p>
    <w:p w:rsidR="4AA21347" w:rsidP="4AA21347" w:rsidRDefault="4AA21347" w14:paraId="6D67A157" w14:textId="06C1FC52">
      <w:pPr>
        <w:spacing w:after="60" w:line="240" w:lineRule="auto"/>
        <w:rPr>
          <w:rFonts w:eastAsia="serif"/>
          <w:sz w:val="22"/>
          <w:szCs w:val="22"/>
          <w:lang w:bidi="ar"/>
        </w:rPr>
      </w:pPr>
    </w:p>
    <w:p w:rsidR="2CA65DD0" w:rsidP="470009C2" w:rsidRDefault="00632325" w14:paraId="129DC288" w14:textId="54483029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5163EA55" w:rsidR="0063232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3.</w:t>
      </w:r>
      <w:r w:rsidRPr="5163EA55" w:rsidR="00CA7319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0</w:t>
      </w:r>
      <w:r w:rsidRPr="5163EA55" w:rsidR="0063232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5163EA55" w:rsidR="0FDA3E3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ENSA operates a Yellow</w:t>
      </w:r>
      <w:r w:rsidRPr="5163EA55" w:rsidR="734D4EE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/</w:t>
      </w:r>
      <w:r w:rsidRPr="5163EA55" w:rsidR="0FDA3E3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Red Card policy.</w:t>
      </w:r>
    </w:p>
    <w:p w:rsidR="0FDA3E31" w:rsidP="4AA21347" w:rsidRDefault="00632325" w14:paraId="1919D763" w14:textId="3A8D078D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163EA55" w:rsidR="0063232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3.</w:t>
      </w:r>
      <w:r w:rsidRPr="5163EA55" w:rsidR="4840D032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1</w:t>
      </w:r>
      <w:r w:rsidRPr="5163EA55" w:rsidR="0063232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5163EA55" w:rsidR="0FDA3E3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Yellow cards may be issued for infringements including, but not limited to:</w:t>
      </w:r>
    </w:p>
    <w:p w:rsidRPr="00556248" w:rsidR="0FDA3E31" w:rsidP="00556248" w:rsidRDefault="0FDA3E31" w14:paraId="0E7674B5" w14:textId="6C9C9953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0556248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Not attending mandatory meetings or trainings (without apologies.) </w:t>
      </w:r>
    </w:p>
    <w:p w:rsidRPr="00F05B55" w:rsidR="0FDA3E31" w:rsidP="00556248" w:rsidRDefault="0FDA3E31" w14:paraId="61F548C7" w14:textId="07ADAEA6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0F05B5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Not meeting ENSA deadlines</w:t>
      </w:r>
      <w:r w:rsidRPr="00F05B55" w:rsidR="60F1CBBB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/ </w:t>
      </w:r>
      <w:r w:rsidRPr="00F05B5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Late submission of forms.</w:t>
      </w:r>
    </w:p>
    <w:p w:rsidRPr="00E474B5" w:rsidR="00556248" w:rsidP="00E474B5" w:rsidRDefault="008A4B77" w14:paraId="3CFA9078" w14:textId="3E1C511D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7EA3A446" w:rsidR="008A4B7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Not showing up for booked training session</w:t>
      </w:r>
      <w:r w:rsidRPr="7EA3A446" w:rsidR="008A4B7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s</w:t>
      </w:r>
      <w:r w:rsidRPr="7EA3A446" w:rsidR="008A4B7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(</w:t>
      </w:r>
      <w:r w:rsidRPr="7EA3A446" w:rsidR="008A4B7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without adequate notice</w:t>
      </w:r>
      <w:r w:rsidRPr="7EA3A446" w:rsidR="008A4B7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as specified by the venue</w:t>
      </w:r>
      <w:r w:rsidRPr="7EA3A446" w:rsidR="008A4B7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.)</w:t>
      </w:r>
    </w:p>
    <w:p w:rsidRPr="00283C85" w:rsidR="0FDA3E31" w:rsidP="7EA3A446" w:rsidRDefault="0FDA3E31" w14:paraId="218F47CF" w14:textId="32C255A9">
      <w:pPr>
        <w:pStyle w:val="ListParagraph"/>
        <w:numPr>
          <w:ilvl w:val="3"/>
          <w:numId w:val="11"/>
        </w:numPr>
        <w:rPr>
          <w:rFonts w:ascii="Calibri" w:hAnsi="Calibri" w:eastAsia="Calibri" w:cs="Calibri"/>
          <w:color w:val="auto" w:themeColor="text1"/>
          <w:sz w:val="22"/>
          <w:szCs w:val="22"/>
        </w:rPr>
      </w:pPr>
      <w:r w:rsidRPr="7EA3A446" w:rsidR="0FDA3E3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A serious infringement of ENSA’s code of conduct or policies </w:t>
      </w:r>
      <w:r w:rsidRPr="7EA3A446" w:rsidR="0088149F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will</w:t>
      </w:r>
      <w:r w:rsidRPr="7EA3A446" w:rsidR="0088149F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EA3A446" w:rsidR="0FDA3E3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res</w:t>
      </w:r>
      <w:r w:rsidRPr="7EA3A446" w:rsidR="0FDA3E31">
        <w:rPr>
          <w:rFonts w:ascii="Calibri" w:hAnsi="Calibri" w:eastAsia="Calibri" w:cs="Calibri"/>
          <w:color w:val="auto"/>
          <w:sz w:val="22"/>
          <w:szCs w:val="22"/>
          <w:lang w:val="en-GB"/>
        </w:rPr>
        <w:t xml:space="preserve">ult in a direct Red Card. </w:t>
      </w:r>
    </w:p>
    <w:p w:rsidR="0FDA3E31" w:rsidP="470009C2" w:rsidRDefault="00A750D3" w14:paraId="693CA167" w14:textId="498AE5E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163EA55" w:rsidR="00A750D3">
        <w:rPr>
          <w:rFonts w:ascii="Calibri" w:hAnsi="Calibri" w:eastAsia="Calibri" w:cs="Calibri"/>
          <w:color w:val="auto"/>
          <w:sz w:val="22"/>
          <w:szCs w:val="22"/>
          <w:lang w:val="en-GB"/>
        </w:rPr>
        <w:t>3.</w:t>
      </w:r>
      <w:r w:rsidRPr="5163EA55" w:rsidR="1686B81A">
        <w:rPr>
          <w:rFonts w:ascii="Calibri" w:hAnsi="Calibri" w:eastAsia="Calibri" w:cs="Calibri"/>
          <w:color w:val="auto"/>
          <w:sz w:val="22"/>
          <w:szCs w:val="22"/>
          <w:lang w:val="en-GB"/>
        </w:rPr>
        <w:t>2</w:t>
      </w:r>
      <w:r w:rsidRPr="5163EA55" w:rsidR="00A750D3">
        <w:rPr>
          <w:rFonts w:ascii="Calibri" w:hAnsi="Calibri" w:eastAsia="Calibri" w:cs="Calibri"/>
          <w:color w:val="auto"/>
          <w:sz w:val="22"/>
          <w:szCs w:val="22"/>
          <w:lang w:val="en-GB"/>
        </w:rPr>
        <w:t xml:space="preserve">. </w:t>
      </w:r>
      <w:r w:rsidRPr="5163EA55" w:rsidR="0FDA3E31">
        <w:rPr>
          <w:rFonts w:ascii="Calibri" w:hAnsi="Calibri" w:eastAsia="Calibri" w:cs="Calibri"/>
          <w:color w:val="auto"/>
          <w:sz w:val="22"/>
          <w:szCs w:val="22"/>
          <w:lang w:val="en-GB"/>
        </w:rPr>
        <w:t>Receiving two Yellow Cards constitutes a Red Card and will result in the club</w:t>
      </w:r>
      <w:r w:rsidRPr="5163EA55" w:rsidR="0088149F">
        <w:rPr>
          <w:rFonts w:ascii="Calibri" w:hAnsi="Calibri" w:eastAsia="Calibri" w:cs="Calibri"/>
          <w:color w:val="auto"/>
          <w:sz w:val="22"/>
          <w:szCs w:val="22"/>
          <w:lang w:val="en-GB"/>
        </w:rPr>
        <w:t>/individual</w:t>
      </w:r>
      <w:r w:rsidRPr="5163EA55" w:rsidR="0FDA3E31">
        <w:rPr>
          <w:rFonts w:ascii="Calibri" w:hAnsi="Calibri" w:eastAsia="Calibri" w:cs="Calibri"/>
          <w:color w:val="auto"/>
          <w:sz w:val="22"/>
          <w:szCs w:val="22"/>
          <w:lang w:val="en-GB"/>
        </w:rPr>
        <w:t xml:space="preserve"> bein</w:t>
      </w:r>
      <w:r w:rsidRPr="5163EA55" w:rsidR="0FDA3E31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none"/>
          <w:lang w:val="en-GB"/>
        </w:rPr>
        <w:t xml:space="preserve">g put on </w:t>
      </w:r>
      <w:r w:rsidRPr="5163EA55" w:rsidR="7228E9B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probation</w:t>
      </w:r>
      <w:r w:rsidRPr="5163EA55" w:rsidR="0FDA3E3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and/or a disciplinary procedure. </w:t>
      </w:r>
    </w:p>
    <w:p w:rsidR="797BC008" w:rsidP="5163EA55" w:rsidRDefault="797BC008" w14:paraId="3BA1BBBC" w14:textId="59D13C89">
      <w:pPr>
        <w:pStyle w:val="Normal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</w:pPr>
      <w:r w:rsidRPr="5163EA55" w:rsidR="797BC00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3.</w:t>
      </w:r>
      <w:r w:rsidRPr="5163EA55" w:rsidR="3E70748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3</w:t>
      </w:r>
      <w:r w:rsidRPr="5163EA55" w:rsidR="797BC00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. Yellow/Red Cards will be </w:t>
      </w:r>
      <w:r w:rsidRPr="5163EA55" w:rsidR="797BC00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monitored</w:t>
      </w:r>
      <w:r w:rsidRPr="5163EA55" w:rsidR="797BC00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on a termly basis, with cards expiring at the end of each term.</w:t>
      </w:r>
    </w:p>
    <w:p w:rsidR="12336EBF" w:rsidP="4AA21347" w:rsidRDefault="00A750D3" w14:paraId="183EEEC5" w14:textId="07F9043E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>3.</w:t>
      </w:r>
      <w:r w:rsidR="00283C85">
        <w:rPr>
          <w:rFonts w:ascii="Calibri" w:hAnsi="Calibri" w:eastAsia="Calibri" w:cs="Calibri"/>
          <w:color w:val="000000" w:themeColor="text1"/>
          <w:sz w:val="22"/>
          <w:szCs w:val="22"/>
        </w:rPr>
        <w:t>4</w:t>
      </w:r>
      <w:r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. </w:t>
      </w:r>
      <w:r w:rsidRPr="4AA21347" w:rsidR="12336EBF">
        <w:rPr>
          <w:rFonts w:ascii="Calibri" w:hAnsi="Calibri" w:eastAsia="Calibri" w:cs="Calibri"/>
          <w:color w:val="000000" w:themeColor="text1"/>
          <w:sz w:val="22"/>
          <w:szCs w:val="22"/>
        </w:rPr>
        <w:t>Probationary measures may include:</w:t>
      </w:r>
    </w:p>
    <w:p w:rsidRPr="00511165" w:rsidR="0FDA3E31" w:rsidP="00511165" w:rsidRDefault="00A750D3" w14:paraId="54558884" w14:textId="7F67933A">
      <w:pPr>
        <w:ind w:left="42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3.</w:t>
      </w:r>
      <w:r w:rsidR="00283C8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4</w:t>
      </w:r>
      <w: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.1. </w:t>
      </w:r>
      <w:r w:rsidRPr="4AA21347" w:rsidR="0FDA3E3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Suspension of club accounts. (Honouring any existing commitments.)</w:t>
      </w:r>
      <w:r w:rsidR="0051116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br/>
      </w:r>
      <w:r w:rsidR="0051116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3.</w:t>
      </w:r>
      <w:r w:rsidR="00283C8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4</w:t>
      </w:r>
      <w:r w:rsidR="0051116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.2. </w:t>
      </w:r>
      <w:r w:rsidRPr="4AA21347" w:rsidR="0FDA3E3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Suspension of room bookings. </w:t>
      </w:r>
      <w:r w:rsidR="0FDA3E31">
        <w:br/>
      </w:r>
      <w:r w:rsidR="007255F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3.</w:t>
      </w:r>
      <w:r w:rsidR="00283C8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4</w:t>
      </w:r>
      <w:r w:rsidR="007255F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.3. </w:t>
      </w:r>
      <w:r w:rsidRPr="4AA21347" w:rsidR="0FDA3E3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Suspension of new transport hires.</w:t>
      </w:r>
      <w:r w:rsidR="0FDA3E31">
        <w:br/>
      </w:r>
      <w:r w:rsidR="007255F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3.</w:t>
      </w:r>
      <w:r w:rsidR="00283C8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4</w:t>
      </w:r>
      <w:r w:rsidR="007255F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.</w:t>
      </w:r>
      <w:r w:rsidR="00627CEA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4. </w:t>
      </w:r>
      <w:r w:rsidRPr="4AA21347" w:rsidR="0FDA3E3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Suspension of new social events.</w:t>
      </w:r>
    </w:p>
    <w:p w:rsidR="0FDA3E31" w:rsidP="4AA21347" w:rsidRDefault="00627CEA" w14:paraId="0561C7FD" w14:textId="49B44198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3.</w:t>
      </w:r>
      <w:r w:rsidR="00283C8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5</w:t>
      </w:r>
      <w: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. </w:t>
      </w:r>
      <w:r w:rsidRPr="4AA21347" w:rsidR="0FDA3E3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 probationary period will last until the situation is resolved</w:t>
      </w:r>
      <w:r w:rsidR="00E474B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through conditions set by ENSA.</w:t>
      </w:r>
    </w:p>
    <w:p w:rsidR="0FDA3E31" w:rsidP="4AA21347" w:rsidRDefault="00627CEA" w14:paraId="3D4E25BF" w14:textId="2234D0DD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7A618B33" w:rsidR="00627CE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3.</w:t>
      </w:r>
      <w:r w:rsidRPr="7A618B33" w:rsidR="007D5A9B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6</w:t>
      </w:r>
      <w:r w:rsidRPr="7A618B33" w:rsidR="00627CE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7A618B33" w:rsidR="0FDA3E3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All Yellow and Red cards will be issue</w:t>
      </w:r>
      <w:r w:rsidRPr="7A618B33" w:rsidR="2CCC11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d</w:t>
      </w:r>
      <w:r w:rsidRPr="7A618B33" w:rsidR="0FDA3E3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to individuals or committees by the Head of Student Activities.</w:t>
      </w:r>
    </w:p>
    <w:p w:rsidRPr="00B94382" w:rsidR="00B94382" w:rsidP="0057517E" w:rsidRDefault="00B94382" w14:paraId="0B7326F2" w14:textId="258AEC77">
      <w:pPr>
        <w:pStyle w:val="RedHeading"/>
        <w:rPr>
          <w:lang w:bidi="ar"/>
        </w:rPr>
      </w:pPr>
      <w:r w:rsidRPr="4AA21347">
        <w:rPr>
          <w:lang w:bidi="ar"/>
        </w:rPr>
        <w:t>Grounds for Disciplinary Action</w:t>
      </w:r>
    </w:p>
    <w:p w:rsidR="6468626A" w:rsidP="4AA21347" w:rsidRDefault="00627CEA" w14:paraId="4B89BBA9" w14:textId="60931AC0">
      <w:pPr>
        <w:rPr>
          <w:sz w:val="22"/>
          <w:szCs w:val="22"/>
          <w:lang w:val="en-GB"/>
        </w:rPr>
      </w:pPr>
      <w:r>
        <w:br/>
      </w:r>
      <w:r w:rsidRPr="72A99A0E" w:rsidR="00EE11F2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  <w:lang w:val="en-GB"/>
        </w:rPr>
        <w:t>4.0.</w:t>
      </w:r>
      <w:r w:rsidRPr="72A99A0E" w:rsidR="00EE11F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2A99A0E" w:rsidR="6468626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Members should </w:t>
      </w:r>
      <w:r w:rsidRPr="72A99A0E" w:rsidR="6468626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at all times</w:t>
      </w:r>
      <w:r w:rsidRPr="72A99A0E" w:rsidR="6468626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abide by the law and adhere to the University’s code of conduct </w:t>
      </w:r>
      <w:hyperlink r:id="Rd8400fbdfbc147c4">
        <w:r w:rsidRPr="72A99A0E" w:rsidR="6468626A">
          <w:rPr>
            <w:rStyle w:val="Hyperlink"/>
            <w:sz w:val="22"/>
            <w:szCs w:val="22"/>
            <w:lang w:val="en-GB"/>
          </w:rPr>
          <w:t>Conduct (napier.ac.uk)</w:t>
        </w:r>
        <w:r w:rsidRPr="72A99A0E" w:rsidR="7BA39DE5">
          <w:rPr>
            <w:rStyle w:val="Hyperlink"/>
            <w:sz w:val="22"/>
            <w:szCs w:val="22"/>
            <w:lang w:val="en-GB"/>
          </w:rPr>
          <w:t>,</w:t>
        </w:r>
      </w:hyperlink>
      <w:r w:rsidRPr="72A99A0E" w:rsidR="6468626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the </w:t>
      </w:r>
      <w:hyperlink r:id="R8748248dc018439f">
        <w:r w:rsidRPr="72A99A0E" w:rsidR="6468626A">
          <w:rPr>
            <w:rStyle w:val="Hyperlink"/>
            <w:sz w:val="22"/>
            <w:szCs w:val="22"/>
            <w:lang w:val="en-GB"/>
          </w:rPr>
          <w:t>ENSA Code of Conduct</w:t>
        </w:r>
      </w:hyperlink>
      <w:r w:rsidRPr="72A99A0E" w:rsidR="4C714A7D">
        <w:rPr>
          <w:sz w:val="22"/>
          <w:szCs w:val="22"/>
          <w:lang w:val="en-GB"/>
        </w:rPr>
        <w:t xml:space="preserve">, </w:t>
      </w:r>
      <w:hyperlink r:id="R789e1f1bd5e64348">
        <w:r w:rsidRPr="72A99A0E" w:rsidR="4C714A7D">
          <w:rPr>
            <w:rStyle w:val="Hyperlink"/>
            <w:sz w:val="22"/>
            <w:szCs w:val="22"/>
            <w:lang w:val="en-GB"/>
          </w:rPr>
          <w:t>ENSA’s Policies</w:t>
        </w:r>
      </w:hyperlink>
      <w:r w:rsidRPr="72A99A0E" w:rsidR="4C714A7D">
        <w:rPr>
          <w:sz w:val="22"/>
          <w:szCs w:val="22"/>
          <w:lang w:val="en-GB"/>
        </w:rPr>
        <w:t xml:space="preserve"> and any governing body’s policies. </w:t>
      </w:r>
    </w:p>
    <w:p w:rsidR="00EE11F2" w:rsidP="72A99A0E" w:rsidRDefault="40E06629" w14:paraId="3D8EEAFA" w14:textId="48FC5F75">
      <w:pPr>
        <w:pStyle w:val="Level1"/>
        <w:rPr>
          <w:rStyle w:val="normaltextrun"/>
          <w:b w:val="0"/>
          <w:bCs w:val="0"/>
        </w:rPr>
      </w:pPr>
      <w:r w:rsidRPr="72A99A0E" w:rsidR="40E06629">
        <w:rPr>
          <w:rStyle w:val="normaltextrun"/>
          <w:b w:val="0"/>
          <w:bCs w:val="0"/>
        </w:rPr>
        <w:t xml:space="preserve">ENSA </w:t>
      </w:r>
      <w:r w:rsidRPr="72A99A0E" w:rsidR="00B94382">
        <w:rPr>
          <w:rStyle w:val="normaltextrun"/>
          <w:b w:val="0"/>
          <w:bCs w:val="0"/>
        </w:rPr>
        <w:t>member</w:t>
      </w:r>
      <w:r w:rsidRPr="72A99A0E" w:rsidR="5FF27484">
        <w:rPr>
          <w:rStyle w:val="normaltextrun"/>
          <w:b w:val="0"/>
          <w:bCs w:val="0"/>
        </w:rPr>
        <w:t>s</w:t>
      </w:r>
      <w:r w:rsidRPr="72A99A0E" w:rsidR="00B94382">
        <w:rPr>
          <w:rStyle w:val="normaltextrun"/>
          <w:b w:val="0"/>
          <w:bCs w:val="0"/>
        </w:rPr>
        <w:t xml:space="preserve"> may be subject to disciplinary action for:</w:t>
      </w:r>
    </w:p>
    <w:p w:rsidR="0057517E" w:rsidP="7A618B33" w:rsidRDefault="42F8E0CF" w14:paraId="2C339B37" w14:textId="581E4F02">
      <w:pPr>
        <w:pStyle w:val="Level1"/>
        <w:rPr>
          <w:rStyle w:val="normaltextrun"/>
          <w:rFonts w:ascii="Calibri" w:hAnsi="Calibri" w:eastAsia="Calibri" w:cs="Calibri"/>
          <w:color w:val="000000" w:themeColor="text1"/>
        </w:rPr>
      </w:pPr>
      <w:r w:rsidRPr="72A99A0E" w:rsidR="629B1F7D">
        <w:rPr>
          <w:rStyle w:val="normaltextrun"/>
          <w:rFonts w:ascii="Calibri" w:hAnsi="Calibri" w:eastAsia="Calibri" w:cs="Calibri"/>
          <w:b w:val="0"/>
          <w:bCs w:val="0"/>
          <w:color w:val="000000" w:themeColor="text1" w:themeTint="FF" w:themeShade="FF"/>
        </w:rPr>
        <w:t>Misconduct</w:t>
      </w:r>
    </w:p>
    <w:p w:rsidR="0057517E" w:rsidP="7A618B33" w:rsidRDefault="42F8E0CF" w14:paraId="6D5ACBF3" w14:textId="20769DFF">
      <w:pPr>
        <w:pStyle w:val="Level1"/>
        <w:rPr>
          <w:rStyle w:val="normaltextrun"/>
          <w:rFonts w:ascii="Calibri" w:hAnsi="Calibri" w:eastAsia="Calibri" w:cs="Calibri"/>
          <w:color w:val="000000" w:themeColor="text1"/>
        </w:rPr>
      </w:pPr>
      <w:r w:rsidRPr="72A99A0E" w:rsidR="72AB8524">
        <w:rPr>
          <w:rStyle w:val="normaltextrun"/>
          <w:rFonts w:ascii="Calibri" w:hAnsi="Calibri" w:eastAsia="Calibri" w:cs="Calibri"/>
          <w:color w:val="000000" w:themeColor="text1" w:themeTint="FF" w:themeShade="FF"/>
        </w:rPr>
        <w:t>Contravening Sports Club or Society rules, or breach of the ENSA Code of Conduct.</w:t>
      </w:r>
    </w:p>
    <w:p w:rsidR="0057517E" w:rsidP="7A618B33" w:rsidRDefault="42F8E0CF" w14:paraId="7EE6AA1B" w14:textId="525EC990">
      <w:pPr>
        <w:pStyle w:val="Level1"/>
        <w:rPr>
          <w:rStyle w:val="normaltextrun"/>
          <w:rFonts w:ascii="Calibri" w:hAnsi="Calibri" w:eastAsia="Calibri" w:cs="Calibri"/>
          <w:color w:val="000000" w:themeColor="text1"/>
        </w:rPr>
      </w:pPr>
      <w:r w:rsidRPr="72A99A0E" w:rsidR="307DB7FC">
        <w:rPr>
          <w:rStyle w:val="normaltextrun"/>
          <w:rFonts w:ascii="Calibri" w:hAnsi="Calibri" w:eastAsia="Calibri" w:cs="Calibri"/>
          <w:color w:val="000000" w:themeColor="text1" w:themeTint="FF" w:themeShade="FF"/>
        </w:rPr>
        <w:t>U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</w:rPr>
        <w:t>nacceptable conduct bringing ENSA and its Sports Clubs/Societies into disrepute, including via social media platform</w:t>
      </w:r>
      <w:r w:rsidRPr="72A99A0E" w:rsidR="51CA8060">
        <w:rPr>
          <w:rStyle w:val="normaltextrun"/>
          <w:rFonts w:ascii="Calibri" w:hAnsi="Calibri" w:eastAsia="Calibri" w:cs="Calibri"/>
          <w:color w:val="000000" w:themeColor="text1" w:themeTint="FF" w:themeShade="FF"/>
        </w:rPr>
        <w:t>s.</w:t>
      </w:r>
    </w:p>
    <w:p w:rsidR="0057517E" w:rsidP="7A618B33" w:rsidRDefault="42F8E0CF" w14:paraId="7B8F1233" w14:textId="64A08AED">
      <w:pPr>
        <w:pStyle w:val="Level1"/>
        <w:rPr>
          <w:rStyle w:val="normaltextrun"/>
          <w:rFonts w:ascii="Calibri" w:hAnsi="Calibri" w:eastAsia="Calibri" w:cs="Calibri"/>
          <w:color w:val="000000" w:themeColor="text1"/>
        </w:rPr>
      </w:pPr>
      <w:r w:rsidRPr="72A99A0E" w:rsidR="42F8E0CF">
        <w:rPr>
          <w:rStyle w:val="normaltextrun"/>
          <w:rFonts w:ascii="Calibri" w:hAnsi="Calibri" w:eastAsia="Calibri" w:cs="Calibri"/>
          <w:color w:val="000000" w:themeColor="text1" w:themeTint="FF" w:themeShade="FF"/>
        </w:rPr>
        <w:t>F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</w:rPr>
        <w:t>ailure to fulfil contractual obligations with third parties</w:t>
      </w:r>
      <w:r w:rsidRPr="72A99A0E" w:rsidR="0153754E">
        <w:rPr>
          <w:rStyle w:val="normaltextrun"/>
          <w:rFonts w:ascii="Calibri" w:hAnsi="Calibri" w:eastAsia="Calibri" w:cs="Calibri"/>
          <w:color w:val="000000" w:themeColor="text1" w:themeTint="FF" w:themeShade="FF"/>
        </w:rPr>
        <w:t>.</w:t>
      </w:r>
    </w:p>
    <w:p w:rsidRPr="0057517E" w:rsidR="3AF80AC3" w:rsidP="7A618B33" w:rsidRDefault="3AF80AC3" w14:paraId="5F7B3B8C" w14:textId="77788F2A">
      <w:pPr>
        <w:pStyle w:val="Level1"/>
        <w:rPr>
          <w:rFonts w:ascii="Calibri" w:hAnsi="Calibri" w:eastAsia="Calibri" w:cs="Calibri"/>
          <w:color w:val="000000" w:themeColor="text1"/>
        </w:rPr>
      </w:pPr>
      <w:r w:rsidRPr="72A99A0E" w:rsidR="5E756361">
        <w:rPr>
          <w:rStyle w:val="normaltextrun"/>
          <w:rFonts w:ascii="Calibri" w:hAnsi="Calibri" w:eastAsia="Calibri" w:cs="Calibri"/>
          <w:color w:val="000000" w:themeColor="text1" w:themeTint="FF" w:themeShade="FF"/>
        </w:rPr>
        <w:t>F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ailure to follow good health and safety practice or undertake 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</w:rPr>
        <w:t>appropriate checks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for activities</w:t>
      </w:r>
      <w:r w:rsidRPr="72A99A0E" w:rsidR="0B0771C5">
        <w:rPr>
          <w:rStyle w:val="normaltextrun"/>
          <w:rFonts w:ascii="Calibri" w:hAnsi="Calibri" w:eastAsia="Calibri" w:cs="Calibri"/>
          <w:color w:val="000000" w:themeColor="text1" w:themeTint="FF" w:themeShade="FF"/>
        </w:rPr>
        <w:t>.</w:t>
      </w:r>
    </w:p>
    <w:p w:rsidRPr="0057517E" w:rsidR="3AF80AC3" w:rsidP="7A618B33" w:rsidRDefault="3AF80AC3" w14:paraId="55E9511B" w14:textId="3CFEE29A">
      <w:pPr>
        <w:pStyle w:val="Level1"/>
        <w:rPr>
          <w:rFonts w:ascii="Calibri" w:hAnsi="Calibri" w:eastAsia="Calibri" w:cs="Calibri"/>
          <w:color w:val="000000" w:themeColor="text1"/>
        </w:rPr>
      </w:pPr>
      <w:r w:rsidRPr="72A99A0E" w:rsidR="3AF80AC3">
        <w:rPr>
          <w:rStyle w:val="normaltextrun"/>
          <w:rFonts w:ascii="Calibri" w:hAnsi="Calibri" w:eastAsia="Calibri" w:cs="Calibri"/>
          <w:color w:val="000000" w:themeColor="text1" w:themeTint="FF" w:themeShade="FF"/>
        </w:rPr>
        <w:t>F</w:t>
      </w:r>
      <w:r w:rsidRPr="72A99A0E" w:rsidR="7E6E7358">
        <w:rPr>
          <w:rStyle w:val="normaltextrun"/>
          <w:rFonts w:ascii="Calibri" w:hAnsi="Calibri" w:eastAsia="Calibri" w:cs="Calibri"/>
          <w:color w:val="000000" w:themeColor="text1" w:themeTint="FF" w:themeShade="FF"/>
        </w:rPr>
        <w:t>ailure to constitute properly</w:t>
      </w:r>
      <w:r w:rsidRPr="72A99A0E" w:rsidR="25CE81B1">
        <w:rPr>
          <w:rStyle w:val="normaltextrun"/>
          <w:rFonts w:ascii="Calibri" w:hAnsi="Calibri" w:eastAsia="Calibri" w:cs="Calibri"/>
          <w:color w:val="000000" w:themeColor="text1" w:themeTint="FF" w:themeShade="FF"/>
        </w:rPr>
        <w:t>.</w:t>
      </w:r>
    </w:p>
    <w:p w:rsidR="4AA21347" w:rsidP="4AA21347" w:rsidRDefault="4AA21347" w14:paraId="510106A0" w14:textId="1C34F680">
      <w:pPr>
        <w:spacing w:after="0" w:line="240" w:lineRule="auto"/>
        <w:rPr>
          <w:rStyle w:val="normaltextrun"/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Pr="00EE11F2" w:rsidR="00EE11F2" w:rsidP="7638B1F9" w:rsidRDefault="629B1F7D" w14:paraId="06BFF1F5" w14:textId="1295A047">
      <w:pPr>
        <w:pStyle w:val="ListParagraph"/>
        <w:numPr>
          <w:ilvl w:val="1"/>
          <w:numId w:val="12"/>
        </w:numPr>
        <w:spacing w:after="0" w:line="240" w:lineRule="auto"/>
        <w:rPr>
          <w:b/>
          <w:bCs/>
          <w:sz w:val="22"/>
          <w:szCs w:val="22"/>
        </w:rPr>
      </w:pPr>
      <w:r w:rsidRPr="7638B1F9">
        <w:rPr>
          <w:rStyle w:val="normaltextrun"/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Sport</w:t>
      </w:r>
      <w:r w:rsidRPr="7638B1F9" w:rsidR="192BBA96">
        <w:rPr>
          <w:rStyle w:val="normaltextrun"/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ing Conduct</w:t>
      </w:r>
    </w:p>
    <w:p w:rsidR="0057517E" w:rsidP="0057517E" w:rsidRDefault="0057517E" w14:paraId="4C86A398" w14:textId="77777777">
      <w:p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</w:p>
    <w:p w:rsidRPr="00E474B5" w:rsidR="0057517E" w:rsidP="0057517E" w:rsidRDefault="22F5AD1D" w14:paraId="7DA21D49" w14:textId="77777777">
      <w:pPr>
        <w:pStyle w:val="ListParagraph"/>
        <w:numPr>
          <w:ilvl w:val="2"/>
          <w:numId w:val="12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E474B5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I</w:t>
      </w:r>
      <w:r w:rsidRPr="00E474B5" w:rsidR="629B1F7D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nfringement of competition rules, such as fielding ineligible players</w:t>
      </w:r>
      <w:r w:rsidRPr="00E474B5" w:rsidR="4DB76733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.</w:t>
      </w:r>
    </w:p>
    <w:p w:rsidRPr="00E474B5" w:rsidR="0057517E" w:rsidP="0057517E" w:rsidRDefault="4DB76733" w14:paraId="3BD07A92" w14:textId="77777777">
      <w:pPr>
        <w:pStyle w:val="ListParagraph"/>
        <w:numPr>
          <w:ilvl w:val="2"/>
          <w:numId w:val="12"/>
        </w:num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E474B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N</w:t>
      </w:r>
      <w:r w:rsidRPr="00E474B5" w:rsidR="7A73C1C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ot competing in a</w:t>
      </w:r>
      <w:r w:rsidRPr="00E474B5" w:rsidR="629B1F7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spirit of fair play, with respect for opponents and polite behaviour regardless of the nature of the competition, when representing ENSA/the University in a sports fixture</w:t>
      </w:r>
      <w:r w:rsidRPr="00E474B5" w:rsidR="0057517E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.</w:t>
      </w:r>
    </w:p>
    <w:p w:rsidRPr="00E474B5" w:rsidR="4AA21347" w:rsidP="006725B1" w:rsidRDefault="41DDA286" w14:paraId="78DB28A3" w14:textId="3CC1C1DB">
      <w:pPr>
        <w:pStyle w:val="ListParagraph"/>
        <w:numPr>
          <w:ilvl w:val="2"/>
          <w:numId w:val="12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E474B5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F</w:t>
      </w:r>
      <w:r w:rsidRPr="00E474B5" w:rsidR="629B1F7D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ailure to fulfil a fixture lis</w:t>
      </w:r>
      <w:r w:rsidRPr="00E474B5" w:rsidR="00E474B5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t.</w:t>
      </w:r>
    </w:p>
    <w:p w:rsidRPr="00E474B5" w:rsidR="00E474B5" w:rsidP="00E474B5" w:rsidRDefault="00E474B5" w14:paraId="7EB5F99D" w14:textId="77777777">
      <w:pPr>
        <w:pStyle w:val="ListParagraph"/>
        <w:spacing w:after="0" w:line="240" w:lineRule="auto"/>
        <w:rPr>
          <w:rStyle w:val="normaltextrun"/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Pr="0057517E" w:rsidR="629B1F7D" w:rsidP="0057517E" w:rsidRDefault="629B1F7D" w14:paraId="46C6C745" w14:textId="43460596">
      <w:pPr>
        <w:pStyle w:val="ListParagraph"/>
        <w:numPr>
          <w:ilvl w:val="1"/>
          <w:numId w:val="12"/>
        </w:numPr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  <w:r w:rsidRPr="0057517E">
        <w:rPr>
          <w:rStyle w:val="normaltextrun"/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Transport</w:t>
      </w:r>
    </w:p>
    <w:p w:rsidR="0057517E" w:rsidP="4AA21347" w:rsidRDefault="0057517E" w14:paraId="205B5CF4" w14:textId="77777777">
      <w:p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</w:p>
    <w:p w:rsidR="0057517E" w:rsidP="4AA21347" w:rsidRDefault="63BC93AB" w14:paraId="39DD90D2" w14:textId="1E29BE05">
      <w:pPr>
        <w:pStyle w:val="ListParagraph"/>
        <w:numPr>
          <w:ilvl w:val="2"/>
          <w:numId w:val="12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72A99A0E" w:rsidR="63BC93AB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D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riving, or permitting someone to drive</w:t>
      </w:r>
      <w:r w:rsidRPr="72A99A0E" w:rsidR="654B9896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,</w:t>
      </w:r>
      <w:r w:rsidRPr="72A99A0E" w:rsidR="1F56E588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m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embers to an event without a valid driving licence for the specific vehicle concerned,</w:t>
      </w:r>
      <w:r w:rsidRPr="72A99A0E" w:rsidR="61E1BF89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0057517E" w:rsidP="4AA21347" w:rsidRDefault="63BC93AB" w14:paraId="72D49879" w14:textId="75B2B89C">
      <w:pPr>
        <w:pStyle w:val="ListParagraph"/>
        <w:numPr>
          <w:ilvl w:val="2"/>
          <w:numId w:val="12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72A99A0E" w:rsidR="61E1BF89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Driving, or permitting someone to drive, while the driver or vehicle are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not appropriately insured, or the vehicle is not road worthy (evidence of MOT where 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required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). </w:t>
      </w:r>
    </w:p>
    <w:p w:rsidRPr="0057517E" w:rsidR="29AAB972" w:rsidP="4AA21347" w:rsidRDefault="29AAB972" w14:paraId="04BC5906" w14:textId="0EF547EA">
      <w:pPr>
        <w:pStyle w:val="ListParagraph"/>
        <w:numPr>
          <w:ilvl w:val="2"/>
          <w:numId w:val="12"/>
        </w:num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72A99A0E" w:rsidR="29AAB97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</w:t>
      </w:r>
      <w:r w:rsidRPr="72A99A0E" w:rsidR="629B1F7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onsum</w:t>
      </w:r>
      <w:r w:rsidRPr="72A99A0E" w:rsidR="7B51EF3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ing</w:t>
      </w:r>
      <w:r w:rsidRPr="72A99A0E" w:rsidR="629B1F7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alcohol whilst being transported to or from any activity </w:t>
      </w:r>
      <w:r w:rsidRPr="72A99A0E" w:rsidR="629B1F7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organised</w:t>
      </w:r>
      <w:r w:rsidRPr="72A99A0E" w:rsidR="629B1F7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under the umbrella of the student group, ENSA or the University.</w:t>
      </w:r>
    </w:p>
    <w:p w:rsidR="1FE555A3" w:rsidP="72A99A0E" w:rsidRDefault="1FE555A3" w14:paraId="46C96745" w14:textId="2462CFBD">
      <w:pPr>
        <w:pStyle w:val="ListParagraph"/>
        <w:numPr>
          <w:ilvl w:val="2"/>
          <w:numId w:val="12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</w:pPr>
      <w:r w:rsidRPr="72A99A0E" w:rsidR="1FE555A3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Members found to be doing any of the above will be reported to the police and subject to disciplinary action.</w:t>
      </w:r>
    </w:p>
    <w:p w:rsidRPr="0057517E" w:rsidR="0057517E" w:rsidP="0057517E" w:rsidRDefault="629B1F7D" w14:paraId="6D6B92DC" w14:textId="241E329B">
      <w:p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>
        <w:br/>
      </w:r>
      <w:r w:rsidR="0057517E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4.5. </w:t>
      </w:r>
      <w:r w:rsidRPr="0057517E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Antisocial behaviour</w:t>
      </w:r>
      <w:r>
        <w:br/>
      </w:r>
    </w:p>
    <w:p w:rsidR="0057517E" w:rsidP="4AA21347" w:rsidRDefault="0057517E" w14:paraId="7E0F0EB9" w14:textId="6EF455EE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57517E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4.5.1.</w:t>
      </w: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 </w:t>
      </w:r>
      <w:r w:rsidRPr="0057517E" w:rsidR="7B7CF0C0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I</w:t>
      </w:r>
      <w:r w:rsidRPr="0057517E" w:rsidR="629B1F7D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ntimidating, threatening, abusive behaviour or physical assault</w:t>
      </w:r>
      <w:r w:rsidRPr="0057517E" w:rsidR="793FC72D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.</w:t>
      </w:r>
    </w:p>
    <w:p w:rsidR="629B1F7D" w:rsidP="4AA21347" w:rsidRDefault="0057517E" w14:paraId="4C0311A2" w14:textId="2E918958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4.5.2.  </w:t>
      </w:r>
      <w:r w:rsidRPr="4AA21347" w:rsidR="2BE69FC2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I</w:t>
      </w:r>
      <w:r w:rsidRPr="4AA21347" w:rsidR="629B1F7D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ntimidating or unwanted behaviour/attention online via social media or messaging platforms</w:t>
      </w:r>
      <w:r w:rsidRPr="4AA21347" w:rsidR="18FAAB25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.</w:t>
      </w:r>
      <w:r w:rsidRPr="4AA21347" w:rsidR="629B1F7D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 </w:t>
      </w:r>
    </w:p>
    <w:p w:rsidR="418EC498" w:rsidP="4AA21347" w:rsidRDefault="0057517E" w14:paraId="186C1E3F" w14:textId="204EAE71">
      <w:p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4.5.3.  </w:t>
      </w:r>
      <w:r w:rsidRPr="4AA21347" w:rsidR="418EC498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Photographing or filming fellow students without their prior knowledge or permission</w:t>
      </w:r>
      <w:r w:rsidRPr="4AA21347" w:rsidR="68306182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  <w:t>.</w:t>
      </w:r>
    </w:p>
    <w:p w:rsidR="4AA21347" w:rsidP="4AA21347" w:rsidRDefault="4AA21347" w14:paraId="7234A330" w14:textId="611C2E0F">
      <w:pPr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Pr="0057517E" w:rsidR="0057517E" w:rsidP="72A99A0E" w:rsidRDefault="629B1F7D" w14:paraId="57FF9A88" w14:textId="77777777">
      <w:pPr>
        <w:pStyle w:val="ListParagraph"/>
        <w:numPr>
          <w:ilvl w:val="1"/>
          <w:numId w:val="12"/>
        </w:numPr>
        <w:spacing w:after="0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  <w:lang w:val="en-GB"/>
        </w:rPr>
      </w:pPr>
      <w:r w:rsidRPr="72A99A0E" w:rsidR="629B1F7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>Respect and tolerance</w:t>
      </w:r>
    </w:p>
    <w:p w:rsidRPr="0057517E" w:rsidR="0057517E" w:rsidP="0057517E" w:rsidRDefault="0057517E" w14:paraId="1A68D7BD" w14:textId="77777777">
      <w:pPr>
        <w:pStyle w:val="ListParagraph"/>
        <w:spacing w:after="0"/>
        <w:ind w:left="36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</w:p>
    <w:p w:rsidR="0057517E" w:rsidP="72A99A0E" w:rsidRDefault="00E474B5" w14:paraId="4BE2E4F7" w14:textId="6E867B8D">
      <w:pPr>
        <w:pStyle w:val="ListParagraph"/>
        <w:numPr>
          <w:ilvl w:val="2"/>
          <w:numId w:val="12"/>
        </w:numPr>
        <w:spacing w:after="0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72A99A0E" w:rsidR="00E474B5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ENSA has a </w:t>
      </w:r>
      <w:r w:rsidRPr="72A99A0E" w:rsidR="00E474B5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zero tolerance</w:t>
      </w:r>
      <w:r w:rsidRPr="72A99A0E" w:rsidR="00E474B5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policy on discrimination and </w:t>
      </w:r>
      <w:r w:rsidRPr="72A99A0E" w:rsidR="00E474B5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haras</w:t>
      </w:r>
      <w:r w:rsidRPr="72A99A0E" w:rsidR="00E474B5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sment</w:t>
      </w:r>
      <w:r w:rsidRPr="72A99A0E" w:rsidR="00E474B5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including, but not limited to, d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iscrimination or offensive behaviour based on race, ethnic origin, nationality, skin colour, sex, gender reassignment, sexual orientation, disability, age, 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religion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or belief. </w:t>
      </w:r>
    </w:p>
    <w:p w:rsidRPr="0057517E" w:rsidR="3C905D8C" w:rsidP="72A99A0E" w:rsidRDefault="3C905D8C" w14:paraId="6C0FA768" w14:textId="21D03736">
      <w:pPr>
        <w:pStyle w:val="ListParagraph"/>
        <w:numPr>
          <w:ilvl w:val="2"/>
          <w:numId w:val="12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72A99A0E" w:rsidR="3C905D8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Failing</w:t>
      </w:r>
      <w:r w:rsidRPr="72A99A0E" w:rsidR="629B1F7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2A99A0E" w:rsidR="3C905D8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to </w:t>
      </w:r>
      <w:r w:rsidRPr="72A99A0E" w:rsidR="629B1F7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respect the rights, dignity and values of others </w:t>
      </w:r>
      <w:r w:rsidRPr="72A99A0E" w:rsidR="10216DC2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or</w:t>
      </w:r>
      <w:r w:rsidRPr="72A99A0E" w:rsidR="629B1F7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discriminat</w:t>
      </w:r>
      <w:r w:rsidRPr="72A99A0E" w:rsidR="3E6A1B4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ing</w:t>
      </w:r>
      <w:r w:rsidRPr="72A99A0E" w:rsidR="629B1F7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based on religion, race, ethnic origin, sexual orientation, age, gender identity, disability, political beliefs, </w:t>
      </w:r>
      <w:r w:rsidRPr="72A99A0E" w:rsidR="629B1F7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expression</w:t>
      </w:r>
      <w:r w:rsidRPr="72A99A0E" w:rsidR="629B1F7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or any other characteristic protected under the law.</w:t>
      </w:r>
    </w:p>
    <w:p w:rsidR="4AA21347" w:rsidP="4AA21347" w:rsidRDefault="4AA21347" w14:paraId="6FBC7634" w14:textId="37012390">
      <w:pPr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Pr="0057517E" w:rsidR="0057517E" w:rsidP="72A99A0E" w:rsidRDefault="518050A7" w14:paraId="068492E5" w14:textId="77777777">
      <w:pPr>
        <w:pStyle w:val="ListParagraph"/>
        <w:numPr>
          <w:ilvl w:val="1"/>
          <w:numId w:val="12"/>
        </w:numPr>
        <w:spacing w:after="0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  <w:lang w:val="en-GB"/>
        </w:rPr>
      </w:pPr>
      <w:r w:rsidRPr="72A99A0E" w:rsidR="518050A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>H</w:t>
      </w:r>
      <w:r w:rsidRPr="72A99A0E" w:rsidR="629B1F7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>arassment and bullying</w:t>
      </w:r>
    </w:p>
    <w:p w:rsidRPr="0057517E" w:rsidR="0057517E" w:rsidP="0057517E" w:rsidRDefault="0057517E" w14:paraId="63EF8E0E" w14:textId="77777777">
      <w:pPr>
        <w:pStyle w:val="ListParagraph"/>
        <w:spacing w:after="0"/>
        <w:ind w:left="36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</w:p>
    <w:p w:rsidRPr="0057517E" w:rsidR="518050A7" w:rsidP="72A99A0E" w:rsidRDefault="09C43AA0" w14:paraId="089DD53E" w14:textId="5E3731F6">
      <w:pPr>
        <w:pStyle w:val="ListParagraph"/>
        <w:numPr>
          <w:ilvl w:val="2"/>
          <w:numId w:val="12"/>
        </w:numPr>
        <w:spacing w:after="0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72A99A0E" w:rsidR="09C43AA0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S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exual harassment or inappropriate behaviour of a sexual nature</w:t>
      </w:r>
      <w:r w:rsidRPr="72A99A0E" w:rsidR="5547C0B9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, i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ncluding persistent unwanted behaviour when boundaries have been set. </w:t>
      </w:r>
    </w:p>
    <w:p w:rsidR="4AA21347" w:rsidP="4AA21347" w:rsidRDefault="4AA21347" w14:paraId="7DFA6243" w14:textId="5E843639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Pr="0057517E" w:rsidR="0057517E" w:rsidP="72A99A0E" w:rsidRDefault="629B1F7D" w14:paraId="793DCEB9" w14:textId="77777777">
      <w:pPr>
        <w:pStyle w:val="ListParagraph"/>
        <w:numPr>
          <w:ilvl w:val="1"/>
          <w:numId w:val="12"/>
        </w:num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  <w:lang w:val="en-GB"/>
        </w:rPr>
      </w:pPr>
      <w:r w:rsidRPr="72A99A0E" w:rsidR="629B1F7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>Financial Misconduct</w:t>
      </w:r>
    </w:p>
    <w:p w:rsidRPr="0057517E" w:rsidR="0057517E" w:rsidP="0057517E" w:rsidRDefault="0057517E" w14:paraId="08D242B5" w14:textId="77777777">
      <w:pPr>
        <w:pStyle w:val="ListParagraph"/>
        <w:spacing w:after="0" w:line="240" w:lineRule="auto"/>
        <w:ind w:left="36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</w:p>
    <w:p w:rsidR="0057517E" w:rsidP="72A99A0E" w:rsidRDefault="059C8297" w14:paraId="7ACD4060" w14:textId="77777777">
      <w:pPr>
        <w:pStyle w:val="ListParagraph"/>
        <w:numPr>
          <w:ilvl w:val="2"/>
          <w:numId w:val="12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72A99A0E" w:rsidR="059C8297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T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heft or misappropriation of Sports Club or Society funds, resources, 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kit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or equipment</w:t>
      </w:r>
      <w:r w:rsidRPr="72A99A0E" w:rsidR="2D9E8072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.</w:t>
      </w:r>
    </w:p>
    <w:p w:rsidRPr="0057517E" w:rsidR="0057517E" w:rsidP="72A99A0E" w:rsidRDefault="2D9E8072" w14:paraId="0E89C223" w14:textId="77777777">
      <w:pPr>
        <w:pStyle w:val="ListParagraph"/>
        <w:numPr>
          <w:ilvl w:val="2"/>
          <w:numId w:val="12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72A99A0E" w:rsidR="2D9E8072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F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inancial malpractice, such as misspending the Sports Club or Society funds for 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unauthorised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purposes, or for personal gain, or using a separate bank account to process payment outside of ENSA’s, and members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’,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scrutiny</w:t>
      </w:r>
      <w:r w:rsidRPr="72A99A0E" w:rsidR="74F1A646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57517E" w:rsidR="74F1A646" w:rsidP="72A99A0E" w:rsidRDefault="74F1A646" w14:paraId="3FE03EBA" w14:textId="4D95FFF9">
      <w:pPr>
        <w:pStyle w:val="ListParagraph"/>
        <w:numPr>
          <w:ilvl w:val="2"/>
          <w:numId w:val="12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72A99A0E" w:rsidR="74F1A646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F</w:t>
      </w:r>
      <w:r w:rsidRPr="72A99A0E" w:rsidR="629B1F7D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ailure of Office Holders to ensure participants have paid their membership subscriptions</w:t>
      </w:r>
      <w:r w:rsidRPr="72A99A0E" w:rsidR="66F425E0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.</w:t>
      </w:r>
    </w:p>
    <w:p w:rsidR="4AA21347" w:rsidP="4AA21347" w:rsidRDefault="4AA21347" w14:paraId="332159A0" w14:textId="164A8A9C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</w:p>
    <w:p w:rsidRPr="0057517E" w:rsidR="0057517E" w:rsidP="72A99A0E" w:rsidRDefault="629B1F7D" w14:paraId="3AA56656" w14:textId="02BA6A53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  <w:lang w:val="en-GB"/>
        </w:rPr>
      </w:pPr>
      <w:r w:rsidRPr="72A99A0E" w:rsidR="629B1F7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>Initiations</w:t>
      </w:r>
    </w:p>
    <w:p w:rsidRPr="0057517E" w:rsidR="0057517E" w:rsidP="0057517E" w:rsidRDefault="629B1F7D" w14:paraId="4CC05E68" w14:textId="3A3FBF94">
      <w:pPr>
        <w:pStyle w:val="ListParagraph"/>
        <w:ind w:left="36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57517E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:rsidRPr="0057517E" w:rsidR="629B1F7D" w:rsidP="72A99A0E" w:rsidRDefault="74326778" w14:paraId="3104BF65" w14:textId="0CAFDB92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72A99A0E" w:rsidR="7432677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Initiation ceremonies </w:t>
      </w:r>
      <w:r w:rsidRPr="72A99A0E" w:rsidR="0088149F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must</w:t>
      </w:r>
      <w:r w:rsidRPr="72A99A0E" w:rsidR="0088149F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2A99A0E" w:rsidR="7432677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not take place in ENSA Clubs or Societies under any guise. For more </w:t>
      </w:r>
      <w:r w:rsidRPr="72A99A0E" w:rsidR="7432677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information</w:t>
      </w:r>
      <w:r w:rsidRPr="72A99A0E" w:rsidR="7432677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please see the </w:t>
      </w:r>
      <w:hyperlink r:id="Reb2e5717d4f44997">
        <w:r w:rsidRPr="72A99A0E" w:rsidR="74326778">
          <w:rPr>
            <w:rStyle w:val="Hyperlink"/>
            <w:sz w:val="22"/>
            <w:szCs w:val="22"/>
            <w:lang w:val="en-GB"/>
          </w:rPr>
          <w:t>ENSA Societies &amp; Sports Initiation Policy</w:t>
        </w:r>
        <w:r w:rsidRPr="72A99A0E" w:rsidR="447E2894">
          <w:rPr>
            <w:rStyle w:val="Hyperlink"/>
            <w:sz w:val="22"/>
            <w:szCs w:val="22"/>
            <w:lang w:val="en-GB"/>
          </w:rPr>
          <w:t>.</w:t>
        </w:r>
      </w:hyperlink>
      <w:r w:rsidRPr="72A99A0E" w:rsidR="447E2894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2A99A0E" w:rsidR="7432677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sectPr w:rsidRPr="0057517E" w:rsidR="629B1F7D" w:rsidSect="004E0AE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orient="portrait"/>
      <w:pgMar w:top="851" w:right="1134" w:bottom="851" w:left="1134" w:header="720" w:footer="422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2A18" w:rsidRDefault="00B02A18" w14:paraId="253BC541" w14:textId="77777777">
      <w:pPr>
        <w:spacing w:after="0" w:line="240" w:lineRule="auto"/>
      </w:pPr>
      <w:r>
        <w:separator/>
      </w:r>
    </w:p>
  </w:endnote>
  <w:endnote w:type="continuationSeparator" w:id="0">
    <w:p w:rsidR="00B02A18" w:rsidRDefault="00B02A18" w14:paraId="21F3D4A5" w14:textId="77777777">
      <w:pPr>
        <w:spacing w:after="0" w:line="240" w:lineRule="auto"/>
      </w:pPr>
      <w:r>
        <w:continuationSeparator/>
      </w:r>
    </w:p>
  </w:endnote>
  <w:endnote w:type="continuationNotice" w:id="1">
    <w:p w:rsidR="00B02A18" w:rsidRDefault="00B02A18" w14:paraId="615F8A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60B6" w:rsidRDefault="007360B6" w14:paraId="7C3B29D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CD9" w:rsidP="00BA3E21" w:rsidRDefault="00986CD9" w14:paraId="1B176367" w14:textId="2384BB06">
    <w:pPr>
      <w:pStyle w:val="Footer"/>
    </w:pPr>
    <w:r>
      <w:t>ENSA Societies &amp; Sports</w:t>
    </w:r>
    <w:r w:rsidR="007360B6">
      <w:t xml:space="preserve"> -</w:t>
    </w:r>
    <w:r>
      <w:t xml:space="preserve"> </w:t>
    </w:r>
    <w:r w:rsidR="002B3763">
      <w:t>Discip</w:t>
    </w:r>
    <w:r w:rsidR="005045C5">
      <w:t>linary Policy</w:t>
    </w:r>
    <w:r w:rsidR="006158DB">
      <w:t xml:space="preserve"> – Updated 10</w:t>
    </w:r>
    <w:r w:rsidR="005045C5">
      <w:t>/12</w:t>
    </w:r>
    <w:r>
      <w:t>/2021</w:t>
    </w:r>
    <w:r>
      <w:ptab w:alignment="right" w:relativeTo="margin" w:leader="none"/>
    </w:r>
    <w:r w:rsidRPr="00BA3E21">
      <w:t xml:space="preserve">Page </w:t>
    </w:r>
    <w:r w:rsidRPr="00BA3E21">
      <w:rPr>
        <w:b/>
        <w:bCs/>
      </w:rPr>
      <w:fldChar w:fldCharType="begin"/>
    </w:r>
    <w:r w:rsidRPr="00BA3E21">
      <w:rPr>
        <w:b/>
        <w:bCs/>
      </w:rPr>
      <w:instrText xml:space="preserve"> PAGE  \* Arabic  \* MERGEFORMAT </w:instrText>
    </w:r>
    <w:r w:rsidRPr="00BA3E21">
      <w:rPr>
        <w:b/>
        <w:bCs/>
      </w:rPr>
      <w:fldChar w:fldCharType="separate"/>
    </w:r>
    <w:r w:rsidR="006158DB">
      <w:rPr>
        <w:b/>
        <w:bCs/>
        <w:noProof/>
      </w:rPr>
      <w:t>2</w:t>
    </w:r>
    <w:r w:rsidRPr="00BA3E21">
      <w:rPr>
        <w:b/>
        <w:bCs/>
      </w:rPr>
      <w:fldChar w:fldCharType="end"/>
    </w:r>
    <w:r w:rsidRPr="00BA3E21">
      <w:t xml:space="preserve"> of </w:t>
    </w:r>
    <w:r w:rsidRPr="00BA3E21">
      <w:rPr>
        <w:b/>
        <w:bCs/>
      </w:rPr>
      <w:fldChar w:fldCharType="begin"/>
    </w:r>
    <w:r w:rsidRPr="00BA3E21">
      <w:rPr>
        <w:b/>
        <w:bCs/>
      </w:rPr>
      <w:instrText xml:space="preserve"> NUMPAGES  \* Arabic  \* MERGEFORMAT </w:instrText>
    </w:r>
    <w:r w:rsidRPr="00BA3E21">
      <w:rPr>
        <w:b/>
        <w:bCs/>
      </w:rPr>
      <w:fldChar w:fldCharType="separate"/>
    </w:r>
    <w:r w:rsidR="006158DB">
      <w:rPr>
        <w:b/>
        <w:bCs/>
        <w:noProof/>
      </w:rPr>
      <w:t>4</w:t>
    </w:r>
    <w:r w:rsidRPr="00BA3E21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CD9" w:rsidRDefault="00986CD9" w14:paraId="3ECD960F" w14:textId="77777777">
    <w:pPr>
      <w:pStyle w:val="Footer"/>
    </w:pPr>
    <w:r>
      <w:t>ENSA Soci</w:t>
    </w:r>
    <w:r w:rsidR="002B3763">
      <w:t>et</w:t>
    </w:r>
    <w:r w:rsidR="006158DB">
      <w:t>ies &amp; Sports Finance Policy V1.4 – Updated 10</w:t>
    </w:r>
    <w:r w:rsidR="005045C5">
      <w:t>/12</w:t>
    </w:r>
    <w:r>
      <w:t>/2021</w:t>
    </w:r>
    <w:r>
      <w:ptab w:alignment="right" w:relativeTo="margin" w:leader="none"/>
    </w:r>
    <w:r w:rsidRPr="00BA3E21">
      <w:t xml:space="preserve">Page </w:t>
    </w:r>
    <w:r w:rsidRPr="00BA3E21">
      <w:rPr>
        <w:b/>
        <w:bCs/>
      </w:rPr>
      <w:fldChar w:fldCharType="begin"/>
    </w:r>
    <w:r w:rsidRPr="00BA3E21">
      <w:rPr>
        <w:b/>
        <w:bCs/>
      </w:rPr>
      <w:instrText xml:space="preserve"> PAGE  \* Arabic  \* MERGEFORMAT </w:instrText>
    </w:r>
    <w:r w:rsidRPr="00BA3E21">
      <w:rPr>
        <w:b/>
        <w:bCs/>
      </w:rPr>
      <w:fldChar w:fldCharType="separate"/>
    </w:r>
    <w:r w:rsidR="006158DB">
      <w:rPr>
        <w:b/>
        <w:bCs/>
        <w:noProof/>
      </w:rPr>
      <w:t>1</w:t>
    </w:r>
    <w:r w:rsidRPr="00BA3E21">
      <w:rPr>
        <w:b/>
        <w:bCs/>
      </w:rPr>
      <w:fldChar w:fldCharType="end"/>
    </w:r>
    <w:r w:rsidRPr="00BA3E21">
      <w:t xml:space="preserve"> of </w:t>
    </w:r>
    <w:r w:rsidRPr="00BA3E21">
      <w:rPr>
        <w:b/>
        <w:bCs/>
      </w:rPr>
      <w:fldChar w:fldCharType="begin"/>
    </w:r>
    <w:r w:rsidRPr="00BA3E21">
      <w:rPr>
        <w:b/>
        <w:bCs/>
      </w:rPr>
      <w:instrText xml:space="preserve"> NUMPAGES  \* Arabic  \* MERGEFORMAT </w:instrText>
    </w:r>
    <w:r w:rsidRPr="00BA3E21">
      <w:rPr>
        <w:b/>
        <w:bCs/>
      </w:rPr>
      <w:fldChar w:fldCharType="separate"/>
    </w:r>
    <w:r w:rsidR="006158DB">
      <w:rPr>
        <w:b/>
        <w:bCs/>
        <w:noProof/>
      </w:rPr>
      <w:t>4</w:t>
    </w:r>
    <w:r w:rsidRPr="00BA3E2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2A18" w:rsidRDefault="00B02A18" w14:paraId="12BFD127" w14:textId="77777777">
      <w:pPr>
        <w:spacing w:after="0" w:line="240" w:lineRule="auto"/>
      </w:pPr>
      <w:r>
        <w:separator/>
      </w:r>
    </w:p>
  </w:footnote>
  <w:footnote w:type="continuationSeparator" w:id="0">
    <w:p w:rsidR="00B02A18" w:rsidRDefault="00B02A18" w14:paraId="78466E45" w14:textId="77777777">
      <w:pPr>
        <w:spacing w:after="0" w:line="240" w:lineRule="auto"/>
      </w:pPr>
      <w:r>
        <w:continuationSeparator/>
      </w:r>
    </w:p>
  </w:footnote>
  <w:footnote w:type="continuationNotice" w:id="1">
    <w:p w:rsidR="00B02A18" w:rsidRDefault="00B02A18" w14:paraId="6B82306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60B6" w:rsidRDefault="007360B6" w14:paraId="4690AC9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60B6" w:rsidRDefault="007360B6" w14:paraId="3BCCCEA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60B6" w:rsidRDefault="007360B6" w14:paraId="6D0D06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30FA"/>
    <w:multiLevelType w:val="hybridMultilevel"/>
    <w:tmpl w:val="2ECCB460"/>
    <w:lvl w:ilvl="0" w:tplc="50ECFB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A24F2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F42F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7239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CA5B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B011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2614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0C40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5AD6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83C03"/>
    <w:multiLevelType w:val="hybridMultilevel"/>
    <w:tmpl w:val="B3041170"/>
    <w:lvl w:ilvl="0" w:tplc="65EC7320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1ABA"/>
    <w:multiLevelType w:val="hybridMultilevel"/>
    <w:tmpl w:val="2A8EE1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DA287"/>
    <w:multiLevelType w:val="hybridMultilevel"/>
    <w:tmpl w:val="108C1B80"/>
    <w:lvl w:ilvl="0" w:tplc="5BBC98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E8C7C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BEAE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6801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5C2D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B24C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5A36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8A2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DE28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D4F8D"/>
    <w:multiLevelType w:val="multilevel"/>
    <w:tmpl w:val="EFE6D8A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44FB1057"/>
    <w:multiLevelType w:val="multilevel"/>
    <w:tmpl w:val="35D807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Calibri" w:hAnsi="Calibri"/>
        <w:sz w:val="28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567"/>
        </w:tabs>
        <w:ind w:left="567" w:hanging="567"/>
      </w:pPr>
      <w:rPr>
        <w:b w:val="0"/>
        <w:color w:val="auto"/>
        <w:sz w:val="22"/>
      </w:rPr>
    </w:lvl>
    <w:lvl w:ilvl="2">
      <w:start w:val="1"/>
      <w:numFmt w:val="decimal"/>
      <w:pStyle w:val="Level2"/>
      <w:lvlText w:val="%1.%2.%3."/>
      <w:lvlJc w:val="left"/>
      <w:pPr>
        <w:tabs>
          <w:tab w:val="num" w:pos="1701"/>
        </w:tabs>
        <w:ind w:left="1418" w:hanging="851"/>
      </w:pPr>
      <w:rPr>
        <w:rFonts w:hint="default" w:ascii="Calibri" w:hAnsi="Calibri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 w:ascii="Calibri" w:hAnsi="Calibri"/>
        <w:sz w:val="22"/>
      </w:rPr>
    </w:lvl>
    <w:lvl w:ilvl="4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sz w:val="22"/>
      </w:rPr>
    </w:lvl>
    <w:lvl w:ilvl="5">
      <w:start w:val="1"/>
      <w:numFmt w:val="decimal"/>
      <w:lvlText w:val="%1.%2.%3.%4..%5"/>
      <w:lvlJc w:val="left"/>
      <w:pPr>
        <w:tabs>
          <w:tab w:val="num" w:pos="1701"/>
        </w:tabs>
        <w:ind w:left="1191" w:hanging="1191"/>
      </w:pPr>
    </w:lvl>
    <w:lvl w:ilvl="6">
      <w:start w:val="1"/>
      <w:numFmt w:val="decimal"/>
      <w:lvlText w:val="%1.%2.1.%4.%5.%6"/>
      <w:lvlJc w:val="left"/>
      <w:pPr>
        <w:tabs>
          <w:tab w:val="num" w:pos="1985"/>
        </w:tabs>
        <w:ind w:left="1985" w:hanging="1985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</w:lvl>
  </w:abstractNum>
  <w:abstractNum w:abstractNumId="6" w15:restartNumberingAfterBreak="0">
    <w:nsid w:val="5042D593"/>
    <w:multiLevelType w:val="hybridMultilevel"/>
    <w:tmpl w:val="888E0F04"/>
    <w:lvl w:ilvl="0" w:tplc="7D8A885C">
      <w:start w:val="1"/>
      <w:numFmt w:val="decimal"/>
      <w:lvlText w:val="%1."/>
      <w:lvlJc w:val="left"/>
      <w:pPr>
        <w:ind w:left="360" w:hanging="360"/>
      </w:pPr>
    </w:lvl>
    <w:lvl w:ilvl="1" w:tplc="98DCACA2">
      <w:start w:val="1"/>
      <w:numFmt w:val="lowerLetter"/>
      <w:lvlText w:val="%2."/>
      <w:lvlJc w:val="left"/>
      <w:pPr>
        <w:ind w:left="1080" w:hanging="360"/>
      </w:pPr>
    </w:lvl>
    <w:lvl w:ilvl="2" w:tplc="31A6F9C8">
      <w:start w:val="1"/>
      <w:numFmt w:val="lowerRoman"/>
      <w:lvlText w:val="%3."/>
      <w:lvlJc w:val="right"/>
      <w:pPr>
        <w:ind w:left="1800" w:hanging="180"/>
      </w:pPr>
    </w:lvl>
    <w:lvl w:ilvl="3" w:tplc="2522F54A">
      <w:start w:val="1"/>
      <w:numFmt w:val="decimal"/>
      <w:lvlText w:val="%4."/>
      <w:lvlJc w:val="left"/>
      <w:pPr>
        <w:ind w:left="2520" w:hanging="360"/>
      </w:pPr>
    </w:lvl>
    <w:lvl w:ilvl="4" w:tplc="D7A0CC50">
      <w:start w:val="1"/>
      <w:numFmt w:val="lowerLetter"/>
      <w:lvlText w:val="%5."/>
      <w:lvlJc w:val="left"/>
      <w:pPr>
        <w:ind w:left="3240" w:hanging="360"/>
      </w:pPr>
    </w:lvl>
    <w:lvl w:ilvl="5" w:tplc="D556EB6E">
      <w:start w:val="1"/>
      <w:numFmt w:val="lowerRoman"/>
      <w:lvlText w:val="%6."/>
      <w:lvlJc w:val="right"/>
      <w:pPr>
        <w:ind w:left="3960" w:hanging="180"/>
      </w:pPr>
    </w:lvl>
    <w:lvl w:ilvl="6" w:tplc="9D16EF42">
      <w:start w:val="1"/>
      <w:numFmt w:val="decimal"/>
      <w:lvlText w:val="%7."/>
      <w:lvlJc w:val="left"/>
      <w:pPr>
        <w:ind w:left="4680" w:hanging="360"/>
      </w:pPr>
    </w:lvl>
    <w:lvl w:ilvl="7" w:tplc="412483CE">
      <w:start w:val="1"/>
      <w:numFmt w:val="lowerLetter"/>
      <w:lvlText w:val="%8."/>
      <w:lvlJc w:val="left"/>
      <w:pPr>
        <w:ind w:left="5400" w:hanging="360"/>
      </w:pPr>
    </w:lvl>
    <w:lvl w:ilvl="8" w:tplc="FE8E1994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24538"/>
    <w:multiLevelType w:val="hybridMultilevel"/>
    <w:tmpl w:val="716CD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37CBA"/>
    <w:multiLevelType w:val="hybridMultilevel"/>
    <w:tmpl w:val="4E2683D4"/>
    <w:lvl w:ilvl="0" w:tplc="D25E0A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184F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F6BA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C07B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0C4B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EA3A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28A3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9CE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8261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E47C84"/>
    <w:multiLevelType w:val="multilevel"/>
    <w:tmpl w:val="9B7456E4"/>
    <w:lvl w:ilvl="0">
      <w:start w:val="1"/>
      <w:numFmt w:val="decimal"/>
      <w:pStyle w:val="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263EE"/>
    <w:multiLevelType w:val="multilevel"/>
    <w:tmpl w:val="EEE45AB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685B3211"/>
    <w:multiLevelType w:val="hybridMultilevel"/>
    <w:tmpl w:val="333E4EE4"/>
    <w:lvl w:ilvl="0" w:tplc="6756DA8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0713046">
    <w:abstractNumId w:val="6"/>
  </w:num>
  <w:num w:numId="2" w16cid:durableId="3169557">
    <w:abstractNumId w:val="8"/>
  </w:num>
  <w:num w:numId="3" w16cid:durableId="501969770">
    <w:abstractNumId w:val="0"/>
  </w:num>
  <w:num w:numId="4" w16cid:durableId="309603221">
    <w:abstractNumId w:val="3"/>
  </w:num>
  <w:num w:numId="5" w16cid:durableId="1114789562">
    <w:abstractNumId w:val="11"/>
  </w:num>
  <w:num w:numId="6" w16cid:durableId="831215969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numFmt w:val="decimal"/>
        <w:pStyle w:val="Level1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decimal"/>
        <w:lvlRestart w:val="0"/>
        <w:pStyle w:val="Level2"/>
        <w:lvlText w:val="%1.%2.%3."/>
        <w:lvlJc w:val="left"/>
        <w:pPr>
          <w:tabs>
            <w:tab w:val="num" w:pos="567"/>
          </w:tabs>
          <w:ind w:left="1418" w:hanging="851"/>
        </w:pPr>
        <w:rPr>
          <w:rFonts w:hint="default" w:ascii="Calibri" w:hAnsi="Calibri"/>
          <w:b w:val="0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67"/>
          </w:tabs>
          <w:ind w:left="567" w:hanging="567"/>
        </w:pPr>
        <w:rPr>
          <w:rFonts w:hint="default" w:ascii="Calibri" w:hAnsi="Calibri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67"/>
          </w:tabs>
          <w:ind w:left="567" w:hanging="567"/>
        </w:pPr>
        <w:rPr>
          <w:rFonts w:hint="default" w:ascii="Calibri" w:hAnsi="Calibri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7" w16cid:durableId="1212304812">
    <w:abstractNumId w:val="2"/>
  </w:num>
  <w:num w:numId="8" w16cid:durableId="1871259368">
    <w:abstractNumId w:val="10"/>
  </w:num>
  <w:num w:numId="9" w16cid:durableId="1141845395">
    <w:abstractNumId w:val="4"/>
  </w:num>
  <w:num w:numId="10" w16cid:durableId="1157497909">
    <w:abstractNumId w:val="1"/>
  </w:num>
  <w:num w:numId="11" w16cid:durableId="1393580220">
    <w:abstractNumId w:val="9"/>
  </w:num>
  <w:num w:numId="12" w16cid:durableId="1439830508">
    <w:abstractNumId w:val="9"/>
  </w:num>
  <w:num w:numId="13" w16cid:durableId="1764955173">
    <w:abstractNumId w:val="9"/>
  </w:num>
  <w:num w:numId="14" w16cid:durableId="10852235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7420850">
    <w:abstractNumId w:val="7"/>
  </w:num>
  <w:num w:numId="16" w16cid:durableId="886188570">
    <w:abstractNumId w:val="9"/>
    <w:lvlOverride w:ilvl="0">
      <w:startOverride w:val="4"/>
    </w:lvlOverride>
    <w:lvlOverride w:ilvl="1">
      <w:startOverride w:val="6"/>
    </w:lvlOverride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sobel Hall">
    <w15:presenceInfo w15:providerId="Windows Live" w15:userId="c3994ad2d1a698f9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embedSystemFonts/>
  <w:trackRevisions w:val="false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A7237F"/>
    <w:rsid w:val="00027D94"/>
    <w:rsid w:val="00033AC4"/>
    <w:rsid w:val="00033F65"/>
    <w:rsid w:val="00057168"/>
    <w:rsid w:val="00065535"/>
    <w:rsid w:val="00081C30"/>
    <w:rsid w:val="00083B85"/>
    <w:rsid w:val="00097790"/>
    <w:rsid w:val="000A37C7"/>
    <w:rsid w:val="000B10BB"/>
    <w:rsid w:val="000B32DB"/>
    <w:rsid w:val="000D409E"/>
    <w:rsid w:val="000D7B00"/>
    <w:rsid w:val="000F660F"/>
    <w:rsid w:val="0011130B"/>
    <w:rsid w:val="00142394"/>
    <w:rsid w:val="001443B6"/>
    <w:rsid w:val="00173010"/>
    <w:rsid w:val="001790B0"/>
    <w:rsid w:val="001802D3"/>
    <w:rsid w:val="00181F0E"/>
    <w:rsid w:val="00187CD9"/>
    <w:rsid w:val="00190DE2"/>
    <w:rsid w:val="001A3752"/>
    <w:rsid w:val="001B0761"/>
    <w:rsid w:val="001B3C5B"/>
    <w:rsid w:val="001B5908"/>
    <w:rsid w:val="001C3187"/>
    <w:rsid w:val="001E210D"/>
    <w:rsid w:val="001F495E"/>
    <w:rsid w:val="00230FE7"/>
    <w:rsid w:val="00232C98"/>
    <w:rsid w:val="00252B18"/>
    <w:rsid w:val="00283C85"/>
    <w:rsid w:val="00297284"/>
    <w:rsid w:val="002A5831"/>
    <w:rsid w:val="002B3763"/>
    <w:rsid w:val="002E3C52"/>
    <w:rsid w:val="002E6FBD"/>
    <w:rsid w:val="00302770"/>
    <w:rsid w:val="00321223"/>
    <w:rsid w:val="003348EC"/>
    <w:rsid w:val="0034493A"/>
    <w:rsid w:val="00344E90"/>
    <w:rsid w:val="0035349B"/>
    <w:rsid w:val="00384ED5"/>
    <w:rsid w:val="00386C37"/>
    <w:rsid w:val="003909A2"/>
    <w:rsid w:val="003C3239"/>
    <w:rsid w:val="003D5FB2"/>
    <w:rsid w:val="00403361"/>
    <w:rsid w:val="004176A5"/>
    <w:rsid w:val="004242E0"/>
    <w:rsid w:val="00467872"/>
    <w:rsid w:val="004760C2"/>
    <w:rsid w:val="00480315"/>
    <w:rsid w:val="00483EE3"/>
    <w:rsid w:val="00491AD9"/>
    <w:rsid w:val="00495A39"/>
    <w:rsid w:val="00495EFD"/>
    <w:rsid w:val="004B6A71"/>
    <w:rsid w:val="004C4AE3"/>
    <w:rsid w:val="004E0AEC"/>
    <w:rsid w:val="004F35C9"/>
    <w:rsid w:val="005045C5"/>
    <w:rsid w:val="00511165"/>
    <w:rsid w:val="00533EDE"/>
    <w:rsid w:val="00537293"/>
    <w:rsid w:val="00540918"/>
    <w:rsid w:val="00553FFF"/>
    <w:rsid w:val="00556248"/>
    <w:rsid w:val="00556588"/>
    <w:rsid w:val="00570B30"/>
    <w:rsid w:val="0057517E"/>
    <w:rsid w:val="00576CA1"/>
    <w:rsid w:val="005B5C36"/>
    <w:rsid w:val="005D7267"/>
    <w:rsid w:val="005E3C56"/>
    <w:rsid w:val="005F18E4"/>
    <w:rsid w:val="005F2714"/>
    <w:rsid w:val="00600D56"/>
    <w:rsid w:val="006045F7"/>
    <w:rsid w:val="006158DB"/>
    <w:rsid w:val="006204BF"/>
    <w:rsid w:val="00623C64"/>
    <w:rsid w:val="00625351"/>
    <w:rsid w:val="00627CEA"/>
    <w:rsid w:val="00632325"/>
    <w:rsid w:val="00644DED"/>
    <w:rsid w:val="006478E3"/>
    <w:rsid w:val="00656F44"/>
    <w:rsid w:val="006763AB"/>
    <w:rsid w:val="00680207"/>
    <w:rsid w:val="00696438"/>
    <w:rsid w:val="00696E19"/>
    <w:rsid w:val="006A0C3E"/>
    <w:rsid w:val="006B307C"/>
    <w:rsid w:val="006D3ADB"/>
    <w:rsid w:val="006D3F0D"/>
    <w:rsid w:val="006F431D"/>
    <w:rsid w:val="006F58A1"/>
    <w:rsid w:val="00701351"/>
    <w:rsid w:val="00703F43"/>
    <w:rsid w:val="007203DC"/>
    <w:rsid w:val="00722F85"/>
    <w:rsid w:val="0072311A"/>
    <w:rsid w:val="007255F1"/>
    <w:rsid w:val="00726DC8"/>
    <w:rsid w:val="00733ACD"/>
    <w:rsid w:val="007360B6"/>
    <w:rsid w:val="00751B79"/>
    <w:rsid w:val="00763F39"/>
    <w:rsid w:val="00767450"/>
    <w:rsid w:val="007871FA"/>
    <w:rsid w:val="007A6DE8"/>
    <w:rsid w:val="007B4531"/>
    <w:rsid w:val="007C03E0"/>
    <w:rsid w:val="007C0643"/>
    <w:rsid w:val="007C3261"/>
    <w:rsid w:val="007D5A9B"/>
    <w:rsid w:val="007E2940"/>
    <w:rsid w:val="00802482"/>
    <w:rsid w:val="00806F67"/>
    <w:rsid w:val="008217C5"/>
    <w:rsid w:val="00842079"/>
    <w:rsid w:val="00845868"/>
    <w:rsid w:val="008677F8"/>
    <w:rsid w:val="00870D05"/>
    <w:rsid w:val="00872E38"/>
    <w:rsid w:val="0088149F"/>
    <w:rsid w:val="00884B5E"/>
    <w:rsid w:val="0089235F"/>
    <w:rsid w:val="00892666"/>
    <w:rsid w:val="008A0498"/>
    <w:rsid w:val="008A4B77"/>
    <w:rsid w:val="008B0F2A"/>
    <w:rsid w:val="008B15F7"/>
    <w:rsid w:val="008C0E6B"/>
    <w:rsid w:val="008D0BD5"/>
    <w:rsid w:val="008D348B"/>
    <w:rsid w:val="008D5734"/>
    <w:rsid w:val="00903F17"/>
    <w:rsid w:val="00920619"/>
    <w:rsid w:val="00922416"/>
    <w:rsid w:val="00924425"/>
    <w:rsid w:val="009267AE"/>
    <w:rsid w:val="009327EB"/>
    <w:rsid w:val="009433D8"/>
    <w:rsid w:val="009613B4"/>
    <w:rsid w:val="00976D40"/>
    <w:rsid w:val="00986CD9"/>
    <w:rsid w:val="00995503"/>
    <w:rsid w:val="009A2BE5"/>
    <w:rsid w:val="009A6CA9"/>
    <w:rsid w:val="009C3AAE"/>
    <w:rsid w:val="009D6178"/>
    <w:rsid w:val="009E017C"/>
    <w:rsid w:val="009F492F"/>
    <w:rsid w:val="00A057E2"/>
    <w:rsid w:val="00A13DA3"/>
    <w:rsid w:val="00A223E5"/>
    <w:rsid w:val="00A41CFF"/>
    <w:rsid w:val="00A519EF"/>
    <w:rsid w:val="00A54187"/>
    <w:rsid w:val="00A675F0"/>
    <w:rsid w:val="00A750D3"/>
    <w:rsid w:val="00A82D5C"/>
    <w:rsid w:val="00A8397A"/>
    <w:rsid w:val="00A90D5B"/>
    <w:rsid w:val="00AD3606"/>
    <w:rsid w:val="00AE75AF"/>
    <w:rsid w:val="00AF4989"/>
    <w:rsid w:val="00B02A18"/>
    <w:rsid w:val="00B11130"/>
    <w:rsid w:val="00B24FAC"/>
    <w:rsid w:val="00B26E9C"/>
    <w:rsid w:val="00B41519"/>
    <w:rsid w:val="00B555C1"/>
    <w:rsid w:val="00B57026"/>
    <w:rsid w:val="00B61912"/>
    <w:rsid w:val="00B632D0"/>
    <w:rsid w:val="00B70433"/>
    <w:rsid w:val="00B94382"/>
    <w:rsid w:val="00B95466"/>
    <w:rsid w:val="00BA3E21"/>
    <w:rsid w:val="00BA78D9"/>
    <w:rsid w:val="00BB4A96"/>
    <w:rsid w:val="00BC1829"/>
    <w:rsid w:val="00BC20EB"/>
    <w:rsid w:val="00BD41C1"/>
    <w:rsid w:val="00BD51C9"/>
    <w:rsid w:val="00BE7807"/>
    <w:rsid w:val="00BF24E9"/>
    <w:rsid w:val="00C43429"/>
    <w:rsid w:val="00C43DA6"/>
    <w:rsid w:val="00C60AE2"/>
    <w:rsid w:val="00C6270F"/>
    <w:rsid w:val="00C775C6"/>
    <w:rsid w:val="00CA6C54"/>
    <w:rsid w:val="00CA7319"/>
    <w:rsid w:val="00CC3281"/>
    <w:rsid w:val="00CE55D9"/>
    <w:rsid w:val="00CE7679"/>
    <w:rsid w:val="00D02C56"/>
    <w:rsid w:val="00D0356F"/>
    <w:rsid w:val="00D21202"/>
    <w:rsid w:val="00D609DD"/>
    <w:rsid w:val="00D714F6"/>
    <w:rsid w:val="00D74B2B"/>
    <w:rsid w:val="00D761D3"/>
    <w:rsid w:val="00D8324D"/>
    <w:rsid w:val="00D87901"/>
    <w:rsid w:val="00DA2EE6"/>
    <w:rsid w:val="00DC7CFF"/>
    <w:rsid w:val="00DD70D5"/>
    <w:rsid w:val="00DE49E3"/>
    <w:rsid w:val="00DF0BF0"/>
    <w:rsid w:val="00DF12BF"/>
    <w:rsid w:val="00DF7DE3"/>
    <w:rsid w:val="00E35219"/>
    <w:rsid w:val="00E36FD6"/>
    <w:rsid w:val="00E474B5"/>
    <w:rsid w:val="00E51C6C"/>
    <w:rsid w:val="00E51FF7"/>
    <w:rsid w:val="00E73ED5"/>
    <w:rsid w:val="00E8142F"/>
    <w:rsid w:val="00E8611A"/>
    <w:rsid w:val="00E90941"/>
    <w:rsid w:val="00E91B90"/>
    <w:rsid w:val="00E9500D"/>
    <w:rsid w:val="00EB6539"/>
    <w:rsid w:val="00ED3541"/>
    <w:rsid w:val="00EE03FC"/>
    <w:rsid w:val="00EE11F2"/>
    <w:rsid w:val="00EE5E57"/>
    <w:rsid w:val="00EF473F"/>
    <w:rsid w:val="00F05B55"/>
    <w:rsid w:val="00F0767B"/>
    <w:rsid w:val="00F1148D"/>
    <w:rsid w:val="00F1380D"/>
    <w:rsid w:val="00F13E5E"/>
    <w:rsid w:val="00F17E72"/>
    <w:rsid w:val="00F56860"/>
    <w:rsid w:val="00F57131"/>
    <w:rsid w:val="00F618F8"/>
    <w:rsid w:val="00F6689B"/>
    <w:rsid w:val="00F80EE1"/>
    <w:rsid w:val="00F818EB"/>
    <w:rsid w:val="00F9066B"/>
    <w:rsid w:val="00F940ED"/>
    <w:rsid w:val="00FA23DF"/>
    <w:rsid w:val="00FD608D"/>
    <w:rsid w:val="00FE03C4"/>
    <w:rsid w:val="00FE4D7A"/>
    <w:rsid w:val="0153754E"/>
    <w:rsid w:val="02D8D863"/>
    <w:rsid w:val="030FE96B"/>
    <w:rsid w:val="037A8111"/>
    <w:rsid w:val="03B494B3"/>
    <w:rsid w:val="04CEBFC8"/>
    <w:rsid w:val="0577BEDA"/>
    <w:rsid w:val="059C8297"/>
    <w:rsid w:val="06793279"/>
    <w:rsid w:val="08A8C27A"/>
    <w:rsid w:val="09C43AA0"/>
    <w:rsid w:val="0A1536F7"/>
    <w:rsid w:val="0B0771C5"/>
    <w:rsid w:val="0CC79277"/>
    <w:rsid w:val="0D6BC20A"/>
    <w:rsid w:val="0F9E330E"/>
    <w:rsid w:val="0FDA3E31"/>
    <w:rsid w:val="0FEE0E97"/>
    <w:rsid w:val="10216DC2"/>
    <w:rsid w:val="11E32F8B"/>
    <w:rsid w:val="11F983F0"/>
    <w:rsid w:val="12336EBF"/>
    <w:rsid w:val="12DBBCAF"/>
    <w:rsid w:val="13C2F352"/>
    <w:rsid w:val="142C8BF6"/>
    <w:rsid w:val="1485FEDF"/>
    <w:rsid w:val="14BA5BD6"/>
    <w:rsid w:val="14D373C2"/>
    <w:rsid w:val="15204EE9"/>
    <w:rsid w:val="156B05AE"/>
    <w:rsid w:val="15D049DD"/>
    <w:rsid w:val="1686B81A"/>
    <w:rsid w:val="16F9B5B0"/>
    <w:rsid w:val="1714C29B"/>
    <w:rsid w:val="17E62E4C"/>
    <w:rsid w:val="1806B677"/>
    <w:rsid w:val="189363D7"/>
    <w:rsid w:val="18FAAB25"/>
    <w:rsid w:val="192BBA96"/>
    <w:rsid w:val="1B4B6BBE"/>
    <w:rsid w:val="1BE6F1CE"/>
    <w:rsid w:val="1C7F6043"/>
    <w:rsid w:val="1EB6AAC5"/>
    <w:rsid w:val="1EC7312F"/>
    <w:rsid w:val="1EF16004"/>
    <w:rsid w:val="1F56E588"/>
    <w:rsid w:val="1FE555A3"/>
    <w:rsid w:val="2086D916"/>
    <w:rsid w:val="226CF33F"/>
    <w:rsid w:val="22F5AD1D"/>
    <w:rsid w:val="22FE13AE"/>
    <w:rsid w:val="257C46B0"/>
    <w:rsid w:val="25AB2F1A"/>
    <w:rsid w:val="25C19FCB"/>
    <w:rsid w:val="25CE81B1"/>
    <w:rsid w:val="275C6BBA"/>
    <w:rsid w:val="288CAB29"/>
    <w:rsid w:val="29AAB972"/>
    <w:rsid w:val="29BC9681"/>
    <w:rsid w:val="29BF86B0"/>
    <w:rsid w:val="2A6893AD"/>
    <w:rsid w:val="2A70DE65"/>
    <w:rsid w:val="2ADB9AC8"/>
    <w:rsid w:val="2BADA1BD"/>
    <w:rsid w:val="2BE69FC2"/>
    <w:rsid w:val="2BEE5890"/>
    <w:rsid w:val="2CA65DD0"/>
    <w:rsid w:val="2CCC114C"/>
    <w:rsid w:val="2D81E5E5"/>
    <w:rsid w:val="2D9E8072"/>
    <w:rsid w:val="2E87E758"/>
    <w:rsid w:val="2ECCDE47"/>
    <w:rsid w:val="2EE5427F"/>
    <w:rsid w:val="2FCB728B"/>
    <w:rsid w:val="307DB7FC"/>
    <w:rsid w:val="308112E0"/>
    <w:rsid w:val="3172E9FA"/>
    <w:rsid w:val="3203BAE4"/>
    <w:rsid w:val="323765C2"/>
    <w:rsid w:val="32BAE08D"/>
    <w:rsid w:val="35C71705"/>
    <w:rsid w:val="368A1093"/>
    <w:rsid w:val="369C005F"/>
    <w:rsid w:val="3794FA0D"/>
    <w:rsid w:val="39AC0617"/>
    <w:rsid w:val="3A5F6F6D"/>
    <w:rsid w:val="3AF80AC3"/>
    <w:rsid w:val="3BB4ED04"/>
    <w:rsid w:val="3BE5C9A6"/>
    <w:rsid w:val="3C905D8C"/>
    <w:rsid w:val="3CDE0FB2"/>
    <w:rsid w:val="3CF2F7C7"/>
    <w:rsid w:val="3E21E937"/>
    <w:rsid w:val="3E59386C"/>
    <w:rsid w:val="3E6A1B40"/>
    <w:rsid w:val="3E70748D"/>
    <w:rsid w:val="3E92DD7D"/>
    <w:rsid w:val="40A77AD1"/>
    <w:rsid w:val="40E06629"/>
    <w:rsid w:val="418EC498"/>
    <w:rsid w:val="41DDA286"/>
    <w:rsid w:val="42A50BC6"/>
    <w:rsid w:val="42F8E0CF"/>
    <w:rsid w:val="447E2894"/>
    <w:rsid w:val="4491E62E"/>
    <w:rsid w:val="44D5C661"/>
    <w:rsid w:val="44E5A784"/>
    <w:rsid w:val="45556ECC"/>
    <w:rsid w:val="45D4CF68"/>
    <w:rsid w:val="45FA0EF6"/>
    <w:rsid w:val="465029B5"/>
    <w:rsid w:val="470009C2"/>
    <w:rsid w:val="474E1EF9"/>
    <w:rsid w:val="4813433C"/>
    <w:rsid w:val="4840D032"/>
    <w:rsid w:val="4AA21347"/>
    <w:rsid w:val="4B73674E"/>
    <w:rsid w:val="4BF76675"/>
    <w:rsid w:val="4C714A7D"/>
    <w:rsid w:val="4C715F87"/>
    <w:rsid w:val="4DB76733"/>
    <w:rsid w:val="4F00BBDA"/>
    <w:rsid w:val="5163EA55"/>
    <w:rsid w:val="518050A7"/>
    <w:rsid w:val="51CA8060"/>
    <w:rsid w:val="524BC8FD"/>
    <w:rsid w:val="551BEEB0"/>
    <w:rsid w:val="5547C0B9"/>
    <w:rsid w:val="558369BF"/>
    <w:rsid w:val="56000ED7"/>
    <w:rsid w:val="56423DD0"/>
    <w:rsid w:val="568EF165"/>
    <w:rsid w:val="56DA52E1"/>
    <w:rsid w:val="57E72AFB"/>
    <w:rsid w:val="57F198A0"/>
    <w:rsid w:val="583D74C2"/>
    <w:rsid w:val="59FD403D"/>
    <w:rsid w:val="5A24BCC0"/>
    <w:rsid w:val="5AC20CE3"/>
    <w:rsid w:val="5B59B2B5"/>
    <w:rsid w:val="5B75CBEC"/>
    <w:rsid w:val="5DF9ABFF"/>
    <w:rsid w:val="5E756361"/>
    <w:rsid w:val="5F07030B"/>
    <w:rsid w:val="5F674C6B"/>
    <w:rsid w:val="5FF27484"/>
    <w:rsid w:val="602F6FD2"/>
    <w:rsid w:val="6072AF29"/>
    <w:rsid w:val="60F1CBBB"/>
    <w:rsid w:val="610A51CB"/>
    <w:rsid w:val="613C26E9"/>
    <w:rsid w:val="61813216"/>
    <w:rsid w:val="618CDDFD"/>
    <w:rsid w:val="61E1BF89"/>
    <w:rsid w:val="629B1F7D"/>
    <w:rsid w:val="63BC93AB"/>
    <w:rsid w:val="6468626A"/>
    <w:rsid w:val="65025BAF"/>
    <w:rsid w:val="654B9896"/>
    <w:rsid w:val="659C42CA"/>
    <w:rsid w:val="65EFD8CE"/>
    <w:rsid w:val="66604F20"/>
    <w:rsid w:val="66F425E0"/>
    <w:rsid w:val="68306182"/>
    <w:rsid w:val="684137BC"/>
    <w:rsid w:val="68F67630"/>
    <w:rsid w:val="6A391E0F"/>
    <w:rsid w:val="6B0EF267"/>
    <w:rsid w:val="6CB15FA2"/>
    <w:rsid w:val="6CCC945C"/>
    <w:rsid w:val="6D1060CB"/>
    <w:rsid w:val="6D79C32F"/>
    <w:rsid w:val="6DAFF031"/>
    <w:rsid w:val="6DB595B6"/>
    <w:rsid w:val="6E3254F8"/>
    <w:rsid w:val="6E4E7D70"/>
    <w:rsid w:val="6E6B6105"/>
    <w:rsid w:val="6F1AB4F8"/>
    <w:rsid w:val="70A77BAF"/>
    <w:rsid w:val="7191740F"/>
    <w:rsid w:val="719B658F"/>
    <w:rsid w:val="7228E9B1"/>
    <w:rsid w:val="72A99A0E"/>
    <w:rsid w:val="72AB8524"/>
    <w:rsid w:val="7330F939"/>
    <w:rsid w:val="734D4EED"/>
    <w:rsid w:val="735960BA"/>
    <w:rsid w:val="74326778"/>
    <w:rsid w:val="7458D407"/>
    <w:rsid w:val="74F1A646"/>
    <w:rsid w:val="752C1366"/>
    <w:rsid w:val="7638B1F9"/>
    <w:rsid w:val="76EA97D9"/>
    <w:rsid w:val="77510D80"/>
    <w:rsid w:val="784BABC3"/>
    <w:rsid w:val="793FC72D"/>
    <w:rsid w:val="79458AE0"/>
    <w:rsid w:val="797BC008"/>
    <w:rsid w:val="7A618B33"/>
    <w:rsid w:val="7A73C1C6"/>
    <w:rsid w:val="7AEA6779"/>
    <w:rsid w:val="7B51EF32"/>
    <w:rsid w:val="7B54A6A9"/>
    <w:rsid w:val="7B7CF0C0"/>
    <w:rsid w:val="7BA39DE5"/>
    <w:rsid w:val="7BA7237F"/>
    <w:rsid w:val="7CDD001E"/>
    <w:rsid w:val="7E6D151C"/>
    <w:rsid w:val="7E6E7358"/>
    <w:rsid w:val="7EA3A446"/>
    <w:rsid w:val="7EC7E1F3"/>
    <w:rsid w:val="7F6DBF7D"/>
    <w:rsid w:val="7FA8EB55"/>
    <w:rsid w:val="7FA9B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31027"/>
  <w15:docId w15:val="{143883A3-9FAF-4873-A8E8-A344291563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HTML Top of Form" w:uiPriority="99" w:semiHidden="1" w:unhideWhenUsed="1"/>
    <w:lsdException w:name="HTML Bottom of Form" w:uiPriority="99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Theme="minorHAnsi" w:hAnsiTheme="minorHAnsi" w:eastAsiaTheme="minorEastAsia" w:cstheme="minorBidi"/>
      <w:lang w:val="en-US" w:eastAsia="zh-CN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8C0E6B"/>
    <w:pPr>
      <w:ind w:left="720"/>
      <w:contextualSpacing/>
    </w:pPr>
  </w:style>
  <w:style w:type="paragraph" w:styleId="RedHeading" w:customStyle="1">
    <w:name w:val="Red Heading"/>
    <w:basedOn w:val="Normal"/>
    <w:link w:val="RedHeadingChar"/>
    <w:autoRedefine/>
    <w:qFormat/>
    <w:rsid w:val="0057517E"/>
    <w:pPr>
      <w:numPr>
        <w:numId w:val="12"/>
      </w:numPr>
      <w:spacing w:before="240" w:after="0" w:line="240" w:lineRule="auto"/>
    </w:pPr>
    <w:rPr>
      <w:rFonts w:eastAsia="serif" w:cs="Times New Roman"/>
      <w:b/>
      <w:bCs/>
      <w:color w:val="D20000"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DD70D5"/>
    <w:pPr>
      <w:spacing w:after="120"/>
    </w:pPr>
  </w:style>
  <w:style w:type="character" w:styleId="RedHeadingChar" w:customStyle="1">
    <w:name w:val="Red Heading Char"/>
    <w:basedOn w:val="DefaultParagraphFont"/>
    <w:link w:val="RedHeading"/>
    <w:rsid w:val="0057517E"/>
    <w:rPr>
      <w:rFonts w:eastAsia="serif" w:asciiTheme="minorHAnsi" w:hAnsiTheme="minorHAnsi"/>
      <w:b/>
      <w:bCs/>
      <w:color w:val="D20000"/>
      <w:sz w:val="28"/>
      <w:szCs w:val="28"/>
      <w:lang w:eastAsia="zh-CN"/>
    </w:rPr>
  </w:style>
  <w:style w:type="character" w:styleId="BodyTextChar" w:customStyle="1">
    <w:name w:val="Body Text Char"/>
    <w:basedOn w:val="DefaultParagraphFont"/>
    <w:link w:val="BodyText"/>
    <w:rsid w:val="00DD70D5"/>
    <w:rPr>
      <w:rFonts w:asciiTheme="minorHAnsi" w:hAnsiTheme="minorHAnsi" w:eastAsiaTheme="minorEastAsia" w:cstheme="minorBidi"/>
      <w:lang w:val="en-US" w:eastAsia="zh-CN"/>
    </w:rPr>
  </w:style>
  <w:style w:type="paragraph" w:styleId="Style2" w:customStyle="1">
    <w:name w:val="Style2"/>
    <w:basedOn w:val="Normal"/>
    <w:link w:val="Style2Char"/>
    <w:autoRedefine/>
    <w:rsid w:val="002E6FBD"/>
    <w:pPr>
      <w:spacing w:before="240" w:after="0"/>
    </w:pPr>
    <w:rPr>
      <w:rFonts w:ascii="Calibri" w:hAnsi="Calibri" w:eastAsia="serif" w:cs="Calibri"/>
      <w:b/>
      <w:color w:val="000000"/>
      <w:sz w:val="22"/>
      <w:szCs w:val="22"/>
      <w:bdr w:val="none" w:color="auto" w:sz="0" w:space="0" w:frame="1"/>
    </w:rPr>
  </w:style>
  <w:style w:type="paragraph" w:styleId="Style20" w:customStyle="1">
    <w:name w:val="Style 2"/>
    <w:basedOn w:val="Normal"/>
    <w:rsid w:val="008D5734"/>
  </w:style>
  <w:style w:type="character" w:styleId="Style2Char" w:customStyle="1">
    <w:name w:val="Style2 Char"/>
    <w:basedOn w:val="DefaultParagraphFont"/>
    <w:link w:val="Style2"/>
    <w:rsid w:val="002E6FBD"/>
    <w:rPr>
      <w:rFonts w:ascii="Calibri" w:hAnsi="Calibri" w:eastAsia="serif" w:cs="Calibri"/>
      <w:b/>
      <w:color w:val="000000"/>
      <w:sz w:val="22"/>
      <w:szCs w:val="22"/>
      <w:bdr w:val="none" w:color="auto" w:sz="0" w:space="0" w:frame="1"/>
      <w:lang w:val="en-US" w:eastAsia="zh-CN"/>
    </w:rPr>
  </w:style>
  <w:style w:type="paragraph" w:styleId="Level1" w:customStyle="1">
    <w:name w:val="Level 1"/>
    <w:basedOn w:val="Normal"/>
    <w:link w:val="Level1Char"/>
    <w:qFormat/>
    <w:rsid w:val="00E35219"/>
    <w:pPr>
      <w:numPr>
        <w:ilvl w:val="1"/>
        <w:numId w:val="6"/>
      </w:numPr>
      <w:spacing w:before="120" w:after="0"/>
    </w:pPr>
    <w:rPr>
      <w:rFonts w:eastAsia="serif" w:cs="Times New Roman"/>
      <w:sz w:val="22"/>
      <w:szCs w:val="22"/>
      <w:lang w:val="en-GB"/>
    </w:rPr>
  </w:style>
  <w:style w:type="paragraph" w:styleId="paragraph" w:customStyle="1">
    <w:name w:val="paragraph"/>
    <w:basedOn w:val="Normal"/>
    <w:rsid w:val="00BB4A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Level1Char" w:customStyle="1">
    <w:name w:val="Level 1 Char"/>
    <w:basedOn w:val="DefaultParagraphFont"/>
    <w:link w:val="Level1"/>
    <w:rsid w:val="00E35219"/>
    <w:rPr>
      <w:rFonts w:eastAsia="serif" w:asciiTheme="minorHAnsi" w:hAnsiTheme="minorHAnsi"/>
      <w:sz w:val="22"/>
      <w:szCs w:val="22"/>
      <w:lang w:eastAsia="zh-CN"/>
    </w:rPr>
  </w:style>
  <w:style w:type="character" w:styleId="normaltextrun" w:customStyle="1">
    <w:name w:val="normaltextrun"/>
    <w:basedOn w:val="DefaultParagraphFont"/>
    <w:rsid w:val="00BB4A96"/>
  </w:style>
  <w:style w:type="character" w:styleId="eop" w:customStyle="1">
    <w:name w:val="eop"/>
    <w:basedOn w:val="DefaultParagraphFont"/>
    <w:rsid w:val="00BB4A96"/>
  </w:style>
  <w:style w:type="character" w:styleId="scxw91637215" w:customStyle="1">
    <w:name w:val="scxw91637215"/>
    <w:basedOn w:val="DefaultParagraphFont"/>
    <w:rsid w:val="00570B30"/>
  </w:style>
  <w:style w:type="paragraph" w:styleId="Level2" w:customStyle="1">
    <w:name w:val="Level 2"/>
    <w:basedOn w:val="Level1"/>
    <w:link w:val="Level2Char"/>
    <w:qFormat/>
    <w:rsid w:val="00E35219"/>
    <w:pPr>
      <w:numPr>
        <w:ilvl w:val="2"/>
      </w:numPr>
      <w:spacing w:before="0" w:after="60"/>
    </w:pPr>
  </w:style>
  <w:style w:type="character" w:styleId="FooterChar" w:customStyle="1">
    <w:name w:val="Footer Char"/>
    <w:basedOn w:val="DefaultParagraphFont"/>
    <w:link w:val="Footer"/>
    <w:uiPriority w:val="99"/>
    <w:rsid w:val="00BA3E21"/>
    <w:rPr>
      <w:rFonts w:asciiTheme="minorHAnsi" w:hAnsiTheme="minorHAnsi" w:eastAsiaTheme="minorEastAsia" w:cstheme="minorBidi"/>
      <w:sz w:val="18"/>
      <w:szCs w:val="18"/>
      <w:lang w:val="en-US" w:eastAsia="zh-CN"/>
    </w:rPr>
  </w:style>
  <w:style w:type="character" w:styleId="Level2Char" w:customStyle="1">
    <w:name w:val="Level 2 Char"/>
    <w:basedOn w:val="Level1Char"/>
    <w:link w:val="Level2"/>
    <w:rsid w:val="00E35219"/>
    <w:rPr>
      <w:rFonts w:eastAsia="serif" w:asciiTheme="minorHAnsi" w:hAnsiTheme="minorHAnsi"/>
      <w:sz w:val="22"/>
      <w:szCs w:val="22"/>
      <w:lang w:eastAsia="zh-CN"/>
    </w:rPr>
  </w:style>
  <w:style w:type="character" w:styleId="CommentReference">
    <w:name w:val="annotation reference"/>
    <w:basedOn w:val="DefaultParagraphFont"/>
    <w:rsid w:val="00884B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4B5E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884B5E"/>
    <w:rPr>
      <w:rFonts w:asciiTheme="minorHAnsi" w:hAnsiTheme="minorHAnsi" w:eastAsiaTheme="minorEastAsia" w:cstheme="minorBid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84B5E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884B5E"/>
    <w:rPr>
      <w:rFonts w:asciiTheme="minorHAnsi" w:hAnsiTheme="minorHAnsi" w:eastAsiaTheme="minorEastAsia" w:cstheme="minorBidi"/>
      <w:b/>
      <w:bCs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88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rsid w:val="00884B5E"/>
    <w:rPr>
      <w:rFonts w:ascii="Segoe UI" w:hAnsi="Segoe UI" w:cs="Segoe UI" w:eastAsiaTheme="minorEastAsia"/>
      <w:sz w:val="18"/>
      <w:szCs w:val="18"/>
      <w:lang w:val="en-US" w:eastAsia="zh-CN"/>
    </w:rPr>
  </w:style>
  <w:style w:type="paragraph" w:styleId="Style5" w:customStyle="1">
    <w:name w:val="Style5"/>
    <w:basedOn w:val="Level2"/>
    <w:link w:val="Style5Char"/>
    <w:rsid w:val="00625351"/>
  </w:style>
  <w:style w:type="character" w:styleId="Style5Char" w:customStyle="1">
    <w:name w:val="Style5 Char"/>
    <w:basedOn w:val="Level2Char"/>
    <w:link w:val="Style5"/>
    <w:rsid w:val="00625351"/>
    <w:rPr>
      <w:rFonts w:eastAsia="serif" w:asciiTheme="minorHAnsi" w:hAnsiTheme="minorHAnsi"/>
      <w:sz w:val="22"/>
      <w:szCs w:val="22"/>
      <w:lang w:eastAsia="zh-CN"/>
    </w:rPr>
  </w:style>
  <w:style w:type="paragraph" w:styleId="MessageHeader">
    <w:name w:val="Message Header"/>
    <w:basedOn w:val="Normal"/>
    <w:link w:val="MessageHeaderChar"/>
    <w:rsid w:val="00E3521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rsid w:val="00E35219"/>
    <w:rPr>
      <w:rFonts w:asciiTheme="majorHAnsi" w:hAnsiTheme="majorHAnsi" w:eastAsiaTheme="majorEastAsia" w:cstheme="majorBidi"/>
      <w:sz w:val="24"/>
      <w:szCs w:val="24"/>
      <w:shd w:val="pct20" w:color="auto" w:fill="auto"/>
      <w:lang w:val="en-US" w:eastAsia="zh-CN"/>
    </w:rPr>
  </w:style>
  <w:style w:type="paragraph" w:styleId="Revision">
    <w:name w:val="Revision"/>
    <w:hidden/>
    <w:uiPriority w:val="99"/>
    <w:semiHidden/>
    <w:rsid w:val="00EE03FC"/>
    <w:pPr>
      <w:spacing w:after="0" w:line="240" w:lineRule="auto"/>
    </w:pPr>
    <w:rPr>
      <w:rFonts w:asciiTheme="minorHAnsi" w:hAnsiTheme="minorHAnsi" w:eastAsiaTheme="minorEastAsia" w:cstheme="minorBidi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568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81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eader" Target="header3.xml" Id="rId24" /><Relationship Type="http://schemas.openxmlformats.org/officeDocument/2006/relationships/numbering" Target="numbering.xml" Id="rId5" /><Relationship Type="http://schemas.openxmlformats.org/officeDocument/2006/relationships/footer" Target="footer2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footer" Target="footer1.xml" Id="rId22" /><Relationship Type="http://schemas.microsoft.com/office/2011/relationships/people" Target="people.xml" Id="rId27" /><Relationship Type="http://schemas.openxmlformats.org/officeDocument/2006/relationships/hyperlink" Target="https://staff.napier.ac.uk/services/governance-compliance/governance/AppealsComplaintsConduct/Pages/Conduct.aspx" TargetMode="External" Id="Rd8400fbdfbc147c4" /><Relationship Type="http://schemas.openxmlformats.org/officeDocument/2006/relationships/hyperlink" Target="https://view.officeapps.live.com/op/view.aspx?src=https%3A%2F%2Fwww.napierstudents.com%2Fpageassets%2Fsports_socs%2Fpolicybank%2FENSA-SPORTS-SOCIETIES-CODE-OF-CONDUCT.docx&amp;wdOrigin=BROWSELINK" TargetMode="External" Id="R8748248dc018439f" /><Relationship Type="http://schemas.openxmlformats.org/officeDocument/2006/relationships/hyperlink" Target="https://www.napierstudents.com/sports_socs/policybank/" TargetMode="External" Id="R789e1f1bd5e64348" /><Relationship Type="http://schemas.openxmlformats.org/officeDocument/2006/relationships/hyperlink" Target="https://www.napierstudents.com/pageassets/sports_socs/policybank/ENSA-SPORTS-SOCIETIES-Initiation-Policy.docx" TargetMode="External" Id="Reb2e5717d4f4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4" ma:contentTypeDescription="Create a new document." ma:contentTypeScope="" ma:versionID="b80ffd06fd798cadce870cdc45807407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e5f388ff3a6e8a74df2b62d3b38f2ee3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Props1.xml><?xml version="1.0" encoding="utf-8"?>
<ds:datastoreItem xmlns:ds="http://schemas.openxmlformats.org/officeDocument/2006/customXml" ds:itemID="{2356E8FB-9251-4E8D-BEB0-31476CE6E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EF4D15B-55A9-428D-8131-2C20CBECDA19}"/>
</file>

<file path=customXml/itemProps4.xml><?xml version="1.0" encoding="utf-8"?>
<ds:datastoreItem xmlns:ds="http://schemas.openxmlformats.org/officeDocument/2006/customXml" ds:itemID="{6EC965C2-4050-4C5E-83B9-D18B8BE652FA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</dc:creator>
  <keywords/>
  <lastModifiedBy>Jones, Catherine</lastModifiedBy>
  <revision>7</revision>
  <dcterms:created xsi:type="dcterms:W3CDTF">2024-07-23T14:46:00.0000000Z</dcterms:created>
  <dcterms:modified xsi:type="dcterms:W3CDTF">2024-08-29T10:36:29.2259865Z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  <property fmtid="{D5CDD505-2E9C-101B-9397-08002B2CF9AE}" pid="3" name="ContentTypeId">
    <vt:lpwstr>0x0101000320F2BF6C12304EB5ED1683ECA339F0</vt:lpwstr>
  </property>
  <property fmtid="{D5CDD505-2E9C-101B-9397-08002B2CF9AE}" pid="4" name="MediaServiceImageTags">
    <vt:lpwstr/>
  </property>
</Properties>
</file>